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A1FF" w14:textId="77777777" w:rsidR="00EF3147" w:rsidRDefault="00EF3147">
      <w:pPr>
        <w:pStyle w:val="Textoindependiente"/>
        <w:spacing w:before="5"/>
        <w:rPr>
          <w:b/>
          <w:sz w:val="25"/>
        </w:rPr>
      </w:pPr>
    </w:p>
    <w:p w14:paraId="60F7E4C3" w14:textId="77777777" w:rsidR="008030DA" w:rsidRDefault="008030DA" w:rsidP="008030DA">
      <w:pPr>
        <w:pStyle w:val="Textoindependiente"/>
        <w:jc w:val="center"/>
        <w:rPr>
          <w:b/>
          <w:sz w:val="20"/>
        </w:rPr>
      </w:pPr>
      <w:r w:rsidRPr="00AC681D">
        <w:rPr>
          <w:noProof/>
          <w:color w:val="C80A0A"/>
        </w:rPr>
        <w:drawing>
          <wp:inline distT="0" distB="0" distL="0" distR="0" wp14:anchorId="1E2E06AA" wp14:editId="583BCB8A">
            <wp:extent cx="1659466" cy="1714842"/>
            <wp:effectExtent l="0" t="0" r="4445" b="0"/>
            <wp:docPr id="789165910" name="Picture 2" descr="A blue whale tail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76162" name="Picture 2" descr="A blue whale tail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76" cy="17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F691" w14:textId="77777777" w:rsidR="008030DA" w:rsidRDefault="008030DA" w:rsidP="008030DA">
      <w:pPr>
        <w:pStyle w:val="Textoindependiente"/>
        <w:spacing w:before="5"/>
        <w:rPr>
          <w:b/>
          <w:sz w:val="25"/>
        </w:rPr>
      </w:pPr>
    </w:p>
    <w:p w14:paraId="7C72D776" w14:textId="77777777" w:rsidR="008030DA" w:rsidRPr="00C61A4F" w:rsidRDefault="008030DA" w:rsidP="008030DA">
      <w:pPr>
        <w:pStyle w:val="Ttulo1"/>
        <w:spacing w:before="84" w:line="480" w:lineRule="auto"/>
        <w:jc w:val="center"/>
        <w:rPr>
          <w:b w:val="0"/>
          <w:bCs w:val="0"/>
        </w:rPr>
      </w:pPr>
      <w:r w:rsidRPr="00C61A4F">
        <w:t>PROPUESTA COMPLETA</w:t>
      </w:r>
    </w:p>
    <w:p w14:paraId="5CC0D24F" w14:textId="77777777" w:rsidR="008030DA" w:rsidRDefault="008030DA" w:rsidP="008030DA">
      <w:pPr>
        <w:pStyle w:val="Textoindependiente"/>
        <w:spacing w:before="1"/>
        <w:rPr>
          <w:b/>
        </w:rPr>
      </w:pPr>
    </w:p>
    <w:p w14:paraId="6C51180F" w14:textId="77777777" w:rsidR="008030DA" w:rsidRPr="00C61A4F" w:rsidRDefault="008030DA" w:rsidP="008030DA">
      <w:pPr>
        <w:pStyle w:val="Ttulo5"/>
        <w:spacing w:before="91"/>
        <w:ind w:left="220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t>INSTRUCCIONES</w:t>
      </w:r>
    </w:p>
    <w:p w14:paraId="7E14DED9" w14:textId="77777777" w:rsidR="008030DA" w:rsidRDefault="008030DA" w:rsidP="008030DA">
      <w:pPr>
        <w:pStyle w:val="Textoindependiente"/>
        <w:spacing w:before="9"/>
        <w:rPr>
          <w:b/>
          <w:sz w:val="21"/>
        </w:rPr>
      </w:pPr>
    </w:p>
    <w:p w14:paraId="01B61E27" w14:textId="77777777" w:rsidR="008030DA" w:rsidRPr="00C61A4F" w:rsidRDefault="008030DA" w:rsidP="008030DA">
      <w:pPr>
        <w:ind w:left="220"/>
        <w:jc w:val="both"/>
        <w:rPr>
          <w:b/>
          <w:sz w:val="24"/>
          <w:szCs w:val="24"/>
        </w:rPr>
      </w:pPr>
      <w:r w:rsidRPr="00C61A4F">
        <w:rPr>
          <w:b/>
          <w:sz w:val="24"/>
          <w:szCs w:val="24"/>
        </w:rPr>
        <w:t>Lea lo siguiente antes de elaborar su propuesta completa</w:t>
      </w:r>
    </w:p>
    <w:p w14:paraId="42AF6043" w14:textId="77777777" w:rsidR="008030DA" w:rsidRDefault="008030DA" w:rsidP="008030DA">
      <w:pPr>
        <w:pStyle w:val="Textoindependiente"/>
        <w:spacing w:before="1"/>
        <w:rPr>
          <w:b/>
        </w:rPr>
      </w:pPr>
    </w:p>
    <w:p w14:paraId="5D0CB69E" w14:textId="77777777" w:rsidR="008030DA" w:rsidRDefault="008030DA" w:rsidP="008030DA">
      <w:pPr>
        <w:pStyle w:val="Textoindependiente"/>
        <w:ind w:left="220" w:right="220"/>
        <w:jc w:val="both"/>
      </w:pP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propuestas</w:t>
      </w:r>
      <w:r>
        <w:rPr>
          <w:spacing w:val="-6"/>
        </w:rPr>
        <w:t xml:space="preserve"> </w:t>
      </w:r>
      <w:r>
        <w:t>presentadas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Fondo</w:t>
      </w:r>
      <w:r>
        <w:rPr>
          <w:spacing w:val="-6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conservación</w:t>
      </w:r>
      <w:r>
        <w:rPr>
          <w:spacing w:val="-7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gestión</w:t>
      </w:r>
      <w:r>
        <w:rPr>
          <w:spacing w:val="-53"/>
        </w:rPr>
        <w:t xml:space="preserve"> </w:t>
      </w:r>
      <w:r>
        <w:t>de la biodiversidad marina y costera y/o la adaptación al cambio climático basada en los ecosistemas de</w:t>
      </w:r>
      <w:r>
        <w:rPr>
          <w:spacing w:val="1"/>
        </w:rPr>
        <w:t xml:space="preserve"> </w:t>
      </w:r>
      <w:r>
        <w:t>Galápagos.</w:t>
      </w:r>
    </w:p>
    <w:p w14:paraId="4BC6B8CB" w14:textId="77777777" w:rsidR="008030DA" w:rsidRDefault="008030DA" w:rsidP="008030DA">
      <w:pPr>
        <w:pStyle w:val="Textoindependiente"/>
      </w:pPr>
    </w:p>
    <w:p w14:paraId="6C3AE2B6" w14:textId="77777777" w:rsidR="008030DA" w:rsidRDefault="008030DA" w:rsidP="008030DA">
      <w:pPr>
        <w:pStyle w:val="Textoindependiente"/>
        <w:spacing w:before="1"/>
        <w:ind w:left="220"/>
        <w:jc w:val="both"/>
      </w:pPr>
      <w:r>
        <w:t>No</w:t>
      </w:r>
      <w:r>
        <w:rPr>
          <w:spacing w:val="-1"/>
        </w:rPr>
        <w:t xml:space="preserve"> </w:t>
      </w:r>
      <w:r>
        <w:t>incluya</w:t>
      </w:r>
      <w:r>
        <w:rPr>
          <w:spacing w:val="-3"/>
        </w:rPr>
        <w:t xml:space="preserve"> </w:t>
      </w:r>
      <w:r>
        <w:t>actividades o</w:t>
      </w:r>
      <w:r>
        <w:rPr>
          <w:spacing w:val="-4"/>
        </w:rPr>
        <w:t xml:space="preserve"> </w:t>
      </w:r>
      <w:r>
        <w:t>costos</w:t>
      </w:r>
      <w:r>
        <w:rPr>
          <w:spacing w:val="-2"/>
        </w:rPr>
        <w:t xml:space="preserve"> </w:t>
      </w:r>
      <w:r>
        <w:t>definidos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subvencionables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Fondo.</w:t>
      </w:r>
    </w:p>
    <w:p w14:paraId="2A1853CF" w14:textId="77777777" w:rsidR="008030DA" w:rsidRDefault="008030DA" w:rsidP="008030DA">
      <w:pPr>
        <w:pStyle w:val="Textoindependiente"/>
      </w:pPr>
    </w:p>
    <w:p w14:paraId="0253F110" w14:textId="6F7DF8DE" w:rsidR="008030DA" w:rsidRDefault="008030DA" w:rsidP="003F2A0A">
      <w:pPr>
        <w:pStyle w:val="Textoindependiente"/>
        <w:ind w:left="220" w:right="1523"/>
      </w:pP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 w:rsidR="000652EB">
        <w:t>Salvaguard</w:t>
      </w:r>
      <w:r>
        <w:t>as</w:t>
      </w:r>
      <w:r>
        <w:rPr>
          <w:spacing w:val="-1"/>
        </w:rPr>
        <w:t xml:space="preserve"> </w:t>
      </w:r>
      <w:r>
        <w:t>Ambientales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 w:rsidR="003F2A0A">
        <w:rPr>
          <w:spacing w:val="-1"/>
        </w:rPr>
        <w:t>F</w:t>
      </w:r>
      <w:r>
        <w:t>ond</w:t>
      </w:r>
      <w:r w:rsidR="003F2A0A">
        <w:t xml:space="preserve">o. </w:t>
      </w:r>
      <w:r>
        <w:rPr>
          <w:spacing w:val="-52"/>
        </w:rPr>
        <w:t xml:space="preserve"> </w:t>
      </w:r>
      <w:r>
        <w:t>Consulte el sitio</w:t>
      </w:r>
      <w:r>
        <w:rPr>
          <w:spacing w:val="-1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del Fondo</w:t>
      </w:r>
      <w:r>
        <w:rPr>
          <w:spacing w:val="-1"/>
        </w:rPr>
        <w:t xml:space="preserve"> </w:t>
      </w:r>
      <w:r>
        <w:t>para obtener</w:t>
      </w:r>
      <w:r>
        <w:rPr>
          <w:spacing w:val="-2"/>
        </w:rPr>
        <w:t xml:space="preserve"> </w:t>
      </w:r>
      <w:r>
        <w:t>información al</w:t>
      </w:r>
      <w:r>
        <w:rPr>
          <w:spacing w:val="2"/>
        </w:rPr>
        <w:t xml:space="preserve"> </w:t>
      </w:r>
      <w:r>
        <w:t>respecto.</w:t>
      </w:r>
    </w:p>
    <w:p w14:paraId="4EC14C98" w14:textId="77777777" w:rsidR="003F2A0A" w:rsidRDefault="003F2A0A" w:rsidP="003F2A0A">
      <w:pPr>
        <w:pStyle w:val="Textoindependiente"/>
        <w:ind w:left="220" w:right="1523"/>
      </w:pPr>
    </w:p>
    <w:p w14:paraId="6953A384" w14:textId="25104AC0" w:rsidR="008030DA" w:rsidRDefault="008030DA" w:rsidP="008030DA">
      <w:pPr>
        <w:pStyle w:val="Textoindependiente"/>
        <w:spacing w:before="1"/>
        <w:ind w:left="220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preguntas</w:t>
      </w:r>
      <w:r>
        <w:rPr>
          <w:spacing w:val="-1"/>
        </w:rPr>
        <w:t xml:space="preserve"> </w:t>
      </w:r>
      <w:r>
        <w:t>específicas,</w:t>
      </w:r>
      <w:r>
        <w:rPr>
          <w:spacing w:val="-1"/>
        </w:rPr>
        <w:t xml:space="preserve"> </w:t>
      </w:r>
      <w:r>
        <w:t>póngase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contacto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hyperlink r:id="rId9" w:history="1">
        <w:r w:rsidR="003F2A0A" w:rsidRPr="00FB620C">
          <w:rPr>
            <w:rStyle w:val="Hipervnculo"/>
          </w:rPr>
          <w:t>convocatorias@glf.org.ec</w:t>
        </w:r>
      </w:hyperlink>
    </w:p>
    <w:p w14:paraId="48B4DB58" w14:textId="77777777" w:rsidR="008030DA" w:rsidRDefault="008030DA" w:rsidP="008030DA">
      <w:pPr>
        <w:pStyle w:val="Textoindependiente"/>
        <w:spacing w:before="9"/>
        <w:rPr>
          <w:sz w:val="21"/>
        </w:rPr>
      </w:pPr>
    </w:p>
    <w:p w14:paraId="5D4F8806" w14:textId="77777777" w:rsidR="008030DA" w:rsidRDefault="008030DA" w:rsidP="008030DA">
      <w:pPr>
        <w:pStyle w:val="Ttulo5"/>
        <w:spacing w:before="1"/>
        <w:ind w:left="220"/>
      </w:pPr>
      <w:r>
        <w:t>Al</w:t>
      </w:r>
      <w:r>
        <w:rPr>
          <w:spacing w:val="-1"/>
        </w:rPr>
        <w:t xml:space="preserve"> </w:t>
      </w:r>
      <w:r>
        <w:t>preparar su</w:t>
      </w:r>
      <w:r>
        <w:rPr>
          <w:spacing w:val="-2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completa</w:t>
      </w:r>
    </w:p>
    <w:p w14:paraId="4F222BD7" w14:textId="77777777" w:rsidR="008030DA" w:rsidRDefault="008030DA" w:rsidP="008030DA">
      <w:pPr>
        <w:pStyle w:val="Textoindependiente"/>
        <w:rPr>
          <w:b/>
        </w:rPr>
      </w:pPr>
    </w:p>
    <w:p w14:paraId="6CF8B2E4" w14:textId="77777777" w:rsidR="008030DA" w:rsidRDefault="008030DA" w:rsidP="008030DA">
      <w:pPr>
        <w:pStyle w:val="Textoindependiente"/>
        <w:ind w:left="220"/>
      </w:pPr>
      <w:r>
        <w:t>Sea</w:t>
      </w:r>
      <w:r>
        <w:rPr>
          <w:spacing w:val="-1"/>
        </w:rPr>
        <w:t xml:space="preserve"> </w:t>
      </w:r>
      <w:r>
        <w:t>claro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conciso;</w:t>
      </w:r>
      <w:r>
        <w:rPr>
          <w:spacing w:val="-1"/>
        </w:rPr>
        <w:t xml:space="preserve"> </w:t>
      </w:r>
      <w:r>
        <w:t>aténgase al</w:t>
      </w:r>
      <w:r>
        <w:rPr>
          <w:spacing w:val="-3"/>
        </w:rPr>
        <w:t xml:space="preserve"> </w:t>
      </w:r>
      <w:r>
        <w:t>límite de</w:t>
      </w:r>
      <w:r>
        <w:rPr>
          <w:spacing w:val="-2"/>
        </w:rPr>
        <w:t xml:space="preserve"> </w:t>
      </w:r>
      <w:r>
        <w:t>páginas.</w:t>
      </w:r>
    </w:p>
    <w:p w14:paraId="1BF3C23A" w14:textId="77777777" w:rsidR="008030DA" w:rsidRDefault="008030DA" w:rsidP="008030DA">
      <w:pPr>
        <w:pStyle w:val="Textoindependiente"/>
      </w:pPr>
    </w:p>
    <w:p w14:paraId="716EE609" w14:textId="77777777" w:rsidR="008030DA" w:rsidRDefault="008030DA" w:rsidP="008030DA">
      <w:pPr>
        <w:pStyle w:val="Textoindependiente"/>
        <w:ind w:left="220" w:right="247"/>
      </w:pPr>
      <w:r>
        <w:t>El presupuesto debe basarse en los costes reales (excepto los costes de subsistencia y los costes</w:t>
      </w:r>
      <w:r>
        <w:rPr>
          <w:spacing w:val="1"/>
        </w:rPr>
        <w:t xml:space="preserve"> </w:t>
      </w:r>
      <w:r>
        <w:t>indirectos).</w:t>
      </w:r>
      <w:r>
        <w:rPr>
          <w:spacing w:val="-2"/>
        </w:rPr>
        <w:t xml:space="preserve"> </w:t>
      </w:r>
      <w:r>
        <w:t>Por lo</w:t>
      </w:r>
      <w:r>
        <w:rPr>
          <w:spacing w:val="-2"/>
        </w:rPr>
        <w:t xml:space="preserve"> </w:t>
      </w:r>
      <w:r>
        <w:t>tanto,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proporcionar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realista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rentable.</w:t>
      </w:r>
    </w:p>
    <w:p w14:paraId="467BE599" w14:textId="77777777" w:rsidR="008030DA" w:rsidRDefault="008030DA" w:rsidP="008030DA">
      <w:pPr>
        <w:pStyle w:val="Textoindependiente"/>
      </w:pPr>
    </w:p>
    <w:p w14:paraId="1A2401DD" w14:textId="223401B5" w:rsidR="008030DA" w:rsidRDefault="00236D42" w:rsidP="008030DA">
      <w:pPr>
        <w:pStyle w:val="Textoindependiente"/>
        <w:ind w:left="220"/>
      </w:pPr>
      <w:r w:rsidRPr="005A6FFA">
        <w:t>La propuesta completa</w:t>
      </w:r>
      <w:r w:rsidR="008030DA" w:rsidRPr="005A6FFA">
        <w:rPr>
          <w:spacing w:val="-1"/>
        </w:rPr>
        <w:t xml:space="preserve"> </w:t>
      </w:r>
      <w:r w:rsidR="008030DA" w:rsidRPr="005A6FFA">
        <w:t>debe facilitarse</w:t>
      </w:r>
      <w:r w:rsidR="008030DA" w:rsidRPr="005A6FFA">
        <w:rPr>
          <w:spacing w:val="-4"/>
        </w:rPr>
        <w:t xml:space="preserve"> </w:t>
      </w:r>
      <w:r w:rsidR="008030DA" w:rsidRPr="005A6FFA">
        <w:t>en</w:t>
      </w:r>
      <w:r w:rsidR="008030DA" w:rsidRPr="005A6FFA">
        <w:rPr>
          <w:spacing w:val="-1"/>
        </w:rPr>
        <w:t xml:space="preserve"> </w:t>
      </w:r>
      <w:r w:rsidR="008030DA" w:rsidRPr="005A6FFA">
        <w:t>fuente Times</w:t>
      </w:r>
      <w:r w:rsidR="008030DA" w:rsidRPr="005A6FFA">
        <w:rPr>
          <w:spacing w:val="-1"/>
        </w:rPr>
        <w:t xml:space="preserve"> </w:t>
      </w:r>
      <w:r w:rsidR="008030DA" w:rsidRPr="005A6FFA">
        <w:t>New</w:t>
      </w:r>
      <w:r w:rsidR="008030DA" w:rsidRPr="005A6FFA">
        <w:rPr>
          <w:spacing w:val="-4"/>
        </w:rPr>
        <w:t xml:space="preserve"> </w:t>
      </w:r>
      <w:proofErr w:type="spellStart"/>
      <w:r w:rsidR="008030DA" w:rsidRPr="005A6FFA">
        <w:t>Roman</w:t>
      </w:r>
      <w:proofErr w:type="spellEnd"/>
      <w:r w:rsidR="008030DA" w:rsidRPr="005A6FFA">
        <w:rPr>
          <w:spacing w:val="-1"/>
        </w:rPr>
        <w:t xml:space="preserve"> </w:t>
      </w:r>
      <w:r w:rsidR="008030DA" w:rsidRPr="005A6FFA">
        <w:t>tamaño</w:t>
      </w:r>
      <w:r w:rsidR="008030DA" w:rsidRPr="005A6FFA">
        <w:rPr>
          <w:spacing w:val="-1"/>
        </w:rPr>
        <w:t xml:space="preserve"> </w:t>
      </w:r>
      <w:r w:rsidR="008030DA" w:rsidRPr="005A6FFA">
        <w:t>11</w:t>
      </w:r>
      <w:r w:rsidR="008030DA" w:rsidRPr="005A6FFA">
        <w:rPr>
          <w:spacing w:val="-4"/>
        </w:rPr>
        <w:t xml:space="preserve"> </w:t>
      </w:r>
      <w:r w:rsidR="008030DA" w:rsidRPr="005A6FFA">
        <w:t>caracteres,</w:t>
      </w:r>
      <w:r w:rsidR="008030DA" w:rsidRPr="005A6FFA">
        <w:rPr>
          <w:spacing w:val="-4"/>
        </w:rPr>
        <w:t xml:space="preserve"> </w:t>
      </w:r>
      <w:r w:rsidR="008030DA" w:rsidRPr="005A6FFA">
        <w:t>interlineado</w:t>
      </w:r>
      <w:r w:rsidR="008030DA" w:rsidRPr="005A6FFA">
        <w:rPr>
          <w:spacing w:val="-4"/>
        </w:rPr>
        <w:t xml:space="preserve"> </w:t>
      </w:r>
      <w:r w:rsidR="008030DA" w:rsidRPr="005A6FFA">
        <w:t>sencillo.</w:t>
      </w:r>
    </w:p>
    <w:p w14:paraId="7268489C" w14:textId="77777777" w:rsidR="008030DA" w:rsidRDefault="008030DA" w:rsidP="008030DA">
      <w:pPr>
        <w:sectPr w:rsidR="008030DA" w:rsidSect="008030DA">
          <w:footerReference w:type="default" r:id="rId10"/>
          <w:pgSz w:w="12240" w:h="15840"/>
          <w:pgMar w:top="1500" w:right="1220" w:bottom="1160" w:left="1220" w:header="0" w:footer="971" w:gutter="0"/>
          <w:cols w:space="720"/>
        </w:sectPr>
      </w:pPr>
    </w:p>
    <w:p w14:paraId="25B673E5" w14:textId="3D526418" w:rsidR="008030DA" w:rsidRDefault="008030DA" w:rsidP="00661208">
      <w:pPr>
        <w:spacing w:before="60"/>
        <w:ind w:right="19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Propuesta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Completa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de</w:t>
      </w:r>
      <w:r w:rsidR="00661208">
        <w:rPr>
          <w:b/>
          <w:sz w:val="28"/>
          <w:u w:val="thick"/>
        </w:rPr>
        <w:t xml:space="preserve"> Pequeño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Proyecto del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Fondo</w:t>
      </w:r>
    </w:p>
    <w:p w14:paraId="6388EF55" w14:textId="77777777" w:rsidR="008030DA" w:rsidRDefault="008030DA" w:rsidP="008030DA">
      <w:pPr>
        <w:pStyle w:val="Textoindependiente"/>
        <w:spacing w:before="10"/>
        <w:rPr>
          <w:b/>
          <w:sz w:val="29"/>
        </w:rPr>
      </w:pPr>
    </w:p>
    <w:p w14:paraId="1752733D" w14:textId="523E0947" w:rsidR="008030DA" w:rsidRPr="00C61A4F" w:rsidRDefault="008030DA" w:rsidP="008030DA">
      <w:pPr>
        <w:pStyle w:val="Ttulo5"/>
        <w:spacing w:before="91"/>
        <w:ind w:left="220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t>PARTE 1. NARRATIVA (Máximo 1</w:t>
      </w:r>
      <w:r w:rsidR="0061311E">
        <w:rPr>
          <w:sz w:val="28"/>
          <w:szCs w:val="28"/>
        </w:rPr>
        <w:t>0</w:t>
      </w:r>
      <w:r w:rsidRPr="00C61A4F">
        <w:rPr>
          <w:sz w:val="28"/>
          <w:szCs w:val="28"/>
        </w:rPr>
        <w:t xml:space="preserve"> páginas)</w:t>
      </w:r>
    </w:p>
    <w:p w14:paraId="511B9917" w14:textId="77777777" w:rsidR="008030DA" w:rsidRDefault="008030DA" w:rsidP="008030DA">
      <w:pPr>
        <w:pStyle w:val="Textoindependiente"/>
        <w:rPr>
          <w:b/>
          <w:sz w:val="24"/>
        </w:rPr>
      </w:pPr>
    </w:p>
    <w:p w14:paraId="2ACCEE75" w14:textId="77777777" w:rsidR="008030DA" w:rsidRPr="002B31C3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17087">
        <w:t>PÁGINA DE PORTADA</w:t>
      </w:r>
    </w:p>
    <w:p w14:paraId="7F4E3320" w14:textId="77777777" w:rsidR="002B31C3" w:rsidRDefault="002B31C3" w:rsidP="002B31C3">
      <w:pPr>
        <w:pStyle w:val="Ttulo5"/>
        <w:tabs>
          <w:tab w:val="left" w:pos="940"/>
        </w:tabs>
        <w:ind w:left="0"/>
      </w:pPr>
    </w:p>
    <w:tbl>
      <w:tblPr>
        <w:tblStyle w:val="TableNormal1"/>
        <w:tblW w:w="9546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840"/>
      </w:tblGrid>
      <w:tr w:rsidR="002B31C3" w:rsidRPr="002B31C3" w14:paraId="35FB8AFC" w14:textId="77777777" w:rsidTr="002B31C3">
        <w:trPr>
          <w:trHeight w:val="596"/>
        </w:trPr>
        <w:tc>
          <w:tcPr>
            <w:tcW w:w="1706" w:type="dxa"/>
            <w:shd w:val="clear" w:color="auto" w:fill="D9D9D9"/>
            <w:vAlign w:val="center"/>
          </w:tcPr>
          <w:p w14:paraId="5A405BF9" w14:textId="77777777" w:rsidR="002B31C3" w:rsidRPr="002B31C3" w:rsidRDefault="002B31C3" w:rsidP="002B31C3">
            <w:pPr>
              <w:spacing w:line="251" w:lineRule="exact"/>
              <w:ind w:left="107"/>
              <w:rPr>
                <w:b/>
              </w:rPr>
            </w:pPr>
            <w:r w:rsidRPr="002B31C3">
              <w:rPr>
                <w:b/>
              </w:rPr>
              <w:t>Título</w:t>
            </w:r>
          </w:p>
        </w:tc>
        <w:tc>
          <w:tcPr>
            <w:tcW w:w="7840" w:type="dxa"/>
            <w:vAlign w:val="center"/>
          </w:tcPr>
          <w:p w14:paraId="72154B6D" w14:textId="77777777" w:rsidR="002B31C3" w:rsidRPr="002B31C3" w:rsidRDefault="002B31C3" w:rsidP="002B31C3"/>
        </w:tc>
      </w:tr>
      <w:tr w:rsidR="002B31C3" w:rsidRPr="002B31C3" w14:paraId="0141410C" w14:textId="77777777" w:rsidTr="002B31C3">
        <w:trPr>
          <w:trHeight w:val="757"/>
        </w:trPr>
        <w:tc>
          <w:tcPr>
            <w:tcW w:w="1706" w:type="dxa"/>
            <w:shd w:val="clear" w:color="auto" w:fill="D9D9D9"/>
            <w:vAlign w:val="center"/>
          </w:tcPr>
          <w:p w14:paraId="0E0FBF17" w14:textId="77777777" w:rsidR="002B31C3" w:rsidRPr="005A6FFA" w:rsidRDefault="002B31C3" w:rsidP="002B31C3">
            <w:pPr>
              <w:ind w:left="107" w:right="463"/>
              <w:rPr>
                <w:b/>
              </w:rPr>
            </w:pPr>
            <w:r w:rsidRPr="005A6FFA">
              <w:rPr>
                <w:b/>
              </w:rPr>
              <w:t>Nombre del</w:t>
            </w:r>
            <w:r w:rsidRPr="005A6FFA">
              <w:rPr>
                <w:b/>
                <w:spacing w:val="-52"/>
              </w:rPr>
              <w:t xml:space="preserve"> </w:t>
            </w:r>
            <w:r w:rsidRPr="005A6FFA">
              <w:rPr>
                <w:b/>
              </w:rPr>
              <w:t>solicitante</w:t>
            </w:r>
          </w:p>
        </w:tc>
        <w:tc>
          <w:tcPr>
            <w:tcW w:w="7840" w:type="dxa"/>
            <w:vAlign w:val="center"/>
          </w:tcPr>
          <w:p w14:paraId="0D228B28" w14:textId="77777777" w:rsidR="002B31C3" w:rsidRPr="005A6FFA" w:rsidRDefault="002B31C3" w:rsidP="002B31C3">
            <w:pPr>
              <w:spacing w:line="251" w:lineRule="exact"/>
              <w:ind w:left="105"/>
              <w:rPr>
                <w:i/>
              </w:rPr>
            </w:pPr>
            <w:r w:rsidRPr="005A6FFA">
              <w:rPr>
                <w:i/>
              </w:rPr>
              <w:t>Organización/institución</w:t>
            </w:r>
            <w:r w:rsidRPr="005A6FFA">
              <w:rPr>
                <w:i/>
                <w:spacing w:val="-5"/>
              </w:rPr>
              <w:t xml:space="preserve"> </w:t>
            </w:r>
            <w:r w:rsidRPr="005A6FFA">
              <w:rPr>
                <w:i/>
              </w:rPr>
              <w:t>o</w:t>
            </w:r>
            <w:r w:rsidRPr="005A6FFA">
              <w:rPr>
                <w:i/>
                <w:spacing w:val="-4"/>
              </w:rPr>
              <w:t xml:space="preserve"> </w:t>
            </w:r>
            <w:r w:rsidRPr="005A6FFA">
              <w:rPr>
                <w:i/>
              </w:rPr>
              <w:t>particula</w:t>
            </w:r>
            <w:r w:rsidRPr="005A6FFA">
              <w:rPr>
                <w:i/>
                <w:spacing w:val="-5"/>
              </w:rPr>
              <w:t>r.</w:t>
            </w:r>
          </w:p>
        </w:tc>
      </w:tr>
      <w:tr w:rsidR="002B31C3" w:rsidRPr="002B31C3" w14:paraId="25A1031C" w14:textId="77777777" w:rsidTr="002B31C3">
        <w:trPr>
          <w:trHeight w:val="505"/>
        </w:trPr>
        <w:tc>
          <w:tcPr>
            <w:tcW w:w="1706" w:type="dxa"/>
            <w:shd w:val="clear" w:color="auto" w:fill="D9D9D9"/>
            <w:vAlign w:val="center"/>
          </w:tcPr>
          <w:p w14:paraId="3F690FB9" w14:textId="77777777" w:rsidR="002B31C3" w:rsidRPr="005A6FFA" w:rsidRDefault="002B31C3" w:rsidP="002B31C3">
            <w:pPr>
              <w:spacing w:line="252" w:lineRule="exact"/>
              <w:ind w:left="107" w:right="114"/>
              <w:rPr>
                <w:b/>
              </w:rPr>
            </w:pPr>
            <w:r w:rsidRPr="005A6FFA">
              <w:rPr>
                <w:b/>
              </w:rPr>
              <w:t>Datos de contacto</w:t>
            </w:r>
          </w:p>
        </w:tc>
        <w:tc>
          <w:tcPr>
            <w:tcW w:w="7840" w:type="dxa"/>
            <w:vAlign w:val="center"/>
          </w:tcPr>
          <w:p w14:paraId="3C8D060C" w14:textId="77777777" w:rsidR="002B31C3" w:rsidRPr="005A6FFA" w:rsidRDefault="002B31C3" w:rsidP="002B31C3">
            <w:pPr>
              <w:spacing w:before="1"/>
              <w:ind w:left="105"/>
              <w:rPr>
                <w:i/>
              </w:rPr>
            </w:pPr>
            <w:r w:rsidRPr="005A6FFA">
              <w:rPr>
                <w:i/>
              </w:rPr>
              <w:t xml:space="preserve">Persona de contacto (si es una institución)  </w:t>
            </w:r>
          </w:p>
          <w:p w14:paraId="092DD780" w14:textId="77777777" w:rsidR="002B31C3" w:rsidRPr="005A6FFA" w:rsidRDefault="002B31C3" w:rsidP="002B31C3">
            <w:pPr>
              <w:spacing w:before="1"/>
              <w:ind w:left="105"/>
              <w:rPr>
                <w:i/>
              </w:rPr>
            </w:pPr>
            <w:r w:rsidRPr="005A6FFA">
              <w:rPr>
                <w:i/>
              </w:rPr>
              <w:t>Incluir dirección, correo electrónico, teléfono.</w:t>
            </w:r>
          </w:p>
          <w:p w14:paraId="3EB0F482" w14:textId="77777777" w:rsidR="002B31C3" w:rsidRPr="005A6FFA" w:rsidRDefault="002B31C3" w:rsidP="002B31C3">
            <w:pPr>
              <w:spacing w:before="1"/>
              <w:ind w:left="105"/>
              <w:rPr>
                <w:i/>
              </w:rPr>
            </w:pPr>
          </w:p>
        </w:tc>
      </w:tr>
      <w:tr w:rsidR="002B31C3" w:rsidRPr="002B31C3" w14:paraId="23DC5C1B" w14:textId="77777777" w:rsidTr="002B31C3">
        <w:trPr>
          <w:trHeight w:val="505"/>
        </w:trPr>
        <w:tc>
          <w:tcPr>
            <w:tcW w:w="1706" w:type="dxa"/>
            <w:shd w:val="clear" w:color="auto" w:fill="D9D9D9"/>
          </w:tcPr>
          <w:p w14:paraId="2D010185" w14:textId="77777777" w:rsidR="002B31C3" w:rsidRPr="005A6FFA" w:rsidRDefault="002B31C3" w:rsidP="002B31C3">
            <w:pPr>
              <w:spacing w:line="252" w:lineRule="exact"/>
              <w:ind w:left="107" w:right="114"/>
              <w:rPr>
                <w:b/>
              </w:rPr>
            </w:pPr>
            <w:r w:rsidRPr="005A6FFA">
              <w:rPr>
                <w:b/>
              </w:rPr>
              <w:t>Organizaciones</w:t>
            </w:r>
            <w:r w:rsidRPr="005A6FFA">
              <w:rPr>
                <w:b/>
                <w:spacing w:val="-52"/>
              </w:rPr>
              <w:t xml:space="preserve"> </w:t>
            </w:r>
            <w:r w:rsidRPr="005A6FFA">
              <w:rPr>
                <w:b/>
              </w:rPr>
              <w:t>asociadas</w:t>
            </w:r>
          </w:p>
        </w:tc>
        <w:tc>
          <w:tcPr>
            <w:tcW w:w="7840" w:type="dxa"/>
            <w:vAlign w:val="center"/>
          </w:tcPr>
          <w:p w14:paraId="1AA41593" w14:textId="2DC120F1" w:rsidR="002B31C3" w:rsidRPr="005A6FFA" w:rsidRDefault="002B31C3" w:rsidP="002B31C3">
            <w:pPr>
              <w:spacing w:before="1"/>
              <w:ind w:left="105"/>
              <w:rPr>
                <w:i/>
              </w:rPr>
            </w:pPr>
            <w:r w:rsidRPr="005A6FFA">
              <w:rPr>
                <w:i/>
              </w:rPr>
              <w:t>Incluir si aplica</w:t>
            </w:r>
            <w:r w:rsidR="00DD7D24" w:rsidRPr="005A6FFA">
              <w:rPr>
                <w:i/>
              </w:rPr>
              <w:t xml:space="preserve"> </w:t>
            </w:r>
            <w:r w:rsidRPr="005A6FFA">
              <w:rPr>
                <w:i/>
              </w:rPr>
              <w:t>y que apoyarán en la implementación</w:t>
            </w:r>
          </w:p>
        </w:tc>
      </w:tr>
      <w:tr w:rsidR="002B31C3" w:rsidRPr="002B31C3" w14:paraId="019ABF9B" w14:textId="77777777" w:rsidTr="002B31C3">
        <w:trPr>
          <w:trHeight w:val="506"/>
        </w:trPr>
        <w:tc>
          <w:tcPr>
            <w:tcW w:w="1706" w:type="dxa"/>
            <w:shd w:val="clear" w:color="auto" w:fill="D9D9D9"/>
            <w:vAlign w:val="center"/>
          </w:tcPr>
          <w:p w14:paraId="57C63805" w14:textId="77777777" w:rsidR="002B31C3" w:rsidRPr="005A6FFA" w:rsidRDefault="002B31C3" w:rsidP="002B31C3">
            <w:pPr>
              <w:spacing w:line="252" w:lineRule="exact"/>
              <w:ind w:left="107" w:right="383"/>
              <w:rPr>
                <w:b/>
              </w:rPr>
            </w:pPr>
            <w:r w:rsidRPr="005A6FFA">
              <w:rPr>
                <w:b/>
              </w:rPr>
              <w:t xml:space="preserve">Ubicación y área de influencia </w:t>
            </w:r>
            <w:r w:rsidRPr="005A6FFA">
              <w:rPr>
                <w:b/>
                <w:spacing w:val="-52"/>
              </w:rPr>
              <w:t xml:space="preserve"> </w:t>
            </w:r>
          </w:p>
        </w:tc>
        <w:tc>
          <w:tcPr>
            <w:tcW w:w="7840" w:type="dxa"/>
            <w:vAlign w:val="center"/>
          </w:tcPr>
          <w:p w14:paraId="6A600B34" w14:textId="77777777" w:rsidR="002B31C3" w:rsidRPr="005A6FFA" w:rsidRDefault="002B31C3" w:rsidP="002B31C3">
            <w:r w:rsidRPr="005A6FFA">
              <w:t xml:space="preserve">  </w:t>
            </w:r>
          </w:p>
        </w:tc>
      </w:tr>
      <w:tr w:rsidR="002B31C3" w:rsidRPr="002B31C3" w14:paraId="30221D2F" w14:textId="77777777" w:rsidTr="002B31C3">
        <w:trPr>
          <w:trHeight w:val="505"/>
        </w:trPr>
        <w:tc>
          <w:tcPr>
            <w:tcW w:w="1706" w:type="dxa"/>
            <w:shd w:val="clear" w:color="auto" w:fill="D9D9D9"/>
            <w:vAlign w:val="center"/>
          </w:tcPr>
          <w:p w14:paraId="28B55E7F" w14:textId="77777777" w:rsidR="002B31C3" w:rsidRPr="005A6FFA" w:rsidRDefault="002B31C3" w:rsidP="002B31C3">
            <w:pPr>
              <w:spacing w:before="1"/>
              <w:ind w:left="107"/>
              <w:rPr>
                <w:b/>
              </w:rPr>
            </w:pPr>
            <w:r w:rsidRPr="005A6FFA">
              <w:rPr>
                <w:b/>
              </w:rPr>
              <w:t>Duración</w:t>
            </w:r>
          </w:p>
        </w:tc>
        <w:tc>
          <w:tcPr>
            <w:tcW w:w="7840" w:type="dxa"/>
            <w:vAlign w:val="center"/>
          </w:tcPr>
          <w:p w14:paraId="50F70906" w14:textId="4CB63D37" w:rsidR="002B31C3" w:rsidRPr="005A6FFA" w:rsidRDefault="002B31C3" w:rsidP="002B31C3">
            <w:pPr>
              <w:spacing w:line="252" w:lineRule="exact"/>
              <w:ind w:left="105" w:right="1121"/>
              <w:rPr>
                <w:i/>
              </w:rPr>
            </w:pPr>
            <w:r w:rsidRPr="005A6FFA">
              <w:rPr>
                <w:i/>
              </w:rPr>
              <w:t>En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meses:</w:t>
            </w:r>
            <w:r w:rsidRPr="005A6FFA">
              <w:rPr>
                <w:i/>
                <w:spacing w:val="-1"/>
              </w:rPr>
              <w:t xml:space="preserve"> </w:t>
            </w:r>
            <w:r w:rsidRPr="005A6FFA">
              <w:rPr>
                <w:i/>
              </w:rPr>
              <w:t>subvenciones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pequeñas no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superiores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a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12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meses</w:t>
            </w:r>
          </w:p>
        </w:tc>
      </w:tr>
      <w:tr w:rsidR="002B31C3" w:rsidRPr="002B31C3" w14:paraId="6A621124" w14:textId="77777777" w:rsidTr="002B31C3">
        <w:trPr>
          <w:trHeight w:val="760"/>
        </w:trPr>
        <w:tc>
          <w:tcPr>
            <w:tcW w:w="1706" w:type="dxa"/>
            <w:shd w:val="clear" w:color="auto" w:fill="D9D9D9"/>
            <w:vAlign w:val="center"/>
          </w:tcPr>
          <w:p w14:paraId="27C668BF" w14:textId="77777777" w:rsidR="002B31C3" w:rsidRPr="005A6FFA" w:rsidRDefault="002B31C3" w:rsidP="002B31C3">
            <w:pPr>
              <w:spacing w:before="1"/>
              <w:ind w:left="107" w:right="206"/>
              <w:rPr>
                <w:b/>
              </w:rPr>
            </w:pPr>
            <w:r w:rsidRPr="005A6FFA">
              <w:rPr>
                <w:b/>
              </w:rPr>
              <w:t>Presupuesto</w:t>
            </w:r>
            <w:r w:rsidRPr="005A6FFA">
              <w:rPr>
                <w:b/>
                <w:spacing w:val="1"/>
              </w:rPr>
              <w:t xml:space="preserve"> </w:t>
            </w:r>
            <w:r w:rsidRPr="005A6FFA">
              <w:rPr>
                <w:b/>
              </w:rPr>
              <w:t>total</w:t>
            </w:r>
            <w:r w:rsidRPr="005A6FFA">
              <w:rPr>
                <w:b/>
                <w:spacing w:val="-12"/>
              </w:rPr>
              <w:t xml:space="preserve"> </w:t>
            </w:r>
            <w:r w:rsidRPr="005A6FFA">
              <w:rPr>
                <w:b/>
              </w:rPr>
              <w:t>solicitado</w:t>
            </w:r>
          </w:p>
        </w:tc>
        <w:tc>
          <w:tcPr>
            <w:tcW w:w="7840" w:type="dxa"/>
            <w:vAlign w:val="center"/>
          </w:tcPr>
          <w:p w14:paraId="01AD249B" w14:textId="77777777" w:rsidR="002B31C3" w:rsidRPr="005A6FFA" w:rsidRDefault="002B31C3" w:rsidP="002B31C3"/>
        </w:tc>
      </w:tr>
      <w:tr w:rsidR="002B31C3" w:rsidRPr="002B31C3" w14:paraId="07B5FE65" w14:textId="77777777" w:rsidTr="002B31C3">
        <w:trPr>
          <w:trHeight w:val="506"/>
        </w:trPr>
        <w:tc>
          <w:tcPr>
            <w:tcW w:w="1706" w:type="dxa"/>
            <w:shd w:val="clear" w:color="auto" w:fill="D9D9D9"/>
            <w:vAlign w:val="center"/>
          </w:tcPr>
          <w:p w14:paraId="4F38932E" w14:textId="77777777" w:rsidR="002B31C3" w:rsidRPr="005A6FFA" w:rsidRDefault="002B31C3" w:rsidP="002B31C3">
            <w:pPr>
              <w:spacing w:line="252" w:lineRule="exact"/>
              <w:ind w:left="107" w:right="151"/>
              <w:rPr>
                <w:b/>
              </w:rPr>
            </w:pPr>
            <w:r w:rsidRPr="005A6FFA">
              <w:rPr>
                <w:b/>
              </w:rPr>
              <w:t>Cofinanciación</w:t>
            </w:r>
            <w:r w:rsidRPr="005A6FFA">
              <w:rPr>
                <w:b/>
                <w:spacing w:val="-52"/>
              </w:rPr>
              <w:t xml:space="preserve"> </w:t>
            </w:r>
            <w:r w:rsidRPr="005A6FFA">
              <w:rPr>
                <w:b/>
              </w:rPr>
              <w:t>indicativa</w:t>
            </w:r>
          </w:p>
        </w:tc>
        <w:tc>
          <w:tcPr>
            <w:tcW w:w="7840" w:type="dxa"/>
            <w:vAlign w:val="center"/>
          </w:tcPr>
          <w:p w14:paraId="48733B47" w14:textId="6ED3FF17" w:rsidR="002B31C3" w:rsidRPr="005A6FFA" w:rsidRDefault="002B31C3" w:rsidP="002B31C3">
            <w:pPr>
              <w:spacing w:line="252" w:lineRule="exact"/>
              <w:ind w:left="105" w:right="396"/>
              <w:rPr>
                <w:iCs/>
              </w:rPr>
            </w:pPr>
            <w:r w:rsidRPr="005A6FFA">
              <w:rPr>
                <w:i/>
              </w:rPr>
              <w:t>No se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requiere</w:t>
            </w:r>
            <w:r w:rsidRPr="005A6FFA">
              <w:rPr>
                <w:i/>
                <w:spacing w:val="-3"/>
              </w:rPr>
              <w:t xml:space="preserve"> </w:t>
            </w:r>
            <w:r w:rsidRPr="005A6FFA">
              <w:rPr>
                <w:i/>
              </w:rPr>
              <w:t>cofinanciación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para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las</w:t>
            </w:r>
            <w:r w:rsidRPr="005A6FFA">
              <w:rPr>
                <w:i/>
                <w:spacing w:val="-4"/>
              </w:rPr>
              <w:t xml:space="preserve"> </w:t>
            </w:r>
            <w:r w:rsidRPr="005A6FFA">
              <w:rPr>
                <w:i/>
              </w:rPr>
              <w:t>pequeñas</w:t>
            </w:r>
            <w:r w:rsidRPr="005A6FFA">
              <w:rPr>
                <w:i/>
                <w:spacing w:val="-5"/>
              </w:rPr>
              <w:t xml:space="preserve"> </w:t>
            </w:r>
            <w:r w:rsidRPr="005A6FFA">
              <w:rPr>
                <w:i/>
              </w:rPr>
              <w:t>subvenciones</w:t>
            </w:r>
            <w:r w:rsidRPr="005A6FFA">
              <w:rPr>
                <w:i/>
                <w:spacing w:val="-1"/>
              </w:rPr>
              <w:t xml:space="preserve"> </w:t>
            </w:r>
            <w:r w:rsidRPr="005A6FFA">
              <w:rPr>
                <w:i/>
              </w:rPr>
              <w:t>(pero puede</w:t>
            </w:r>
            <w:r w:rsidRPr="005A6FFA">
              <w:rPr>
                <w:i/>
                <w:spacing w:val="-4"/>
              </w:rPr>
              <w:t xml:space="preserve"> </w:t>
            </w:r>
            <w:r w:rsidRPr="005A6FFA">
              <w:rPr>
                <w:i/>
              </w:rPr>
              <w:t>indicarse</w:t>
            </w:r>
            <w:r w:rsidRPr="005A6FFA">
              <w:rPr>
                <w:i/>
                <w:spacing w:val="1"/>
              </w:rPr>
              <w:t xml:space="preserve"> </w:t>
            </w:r>
            <w:r w:rsidRPr="005A6FFA">
              <w:rPr>
                <w:i/>
              </w:rPr>
              <w:t>si se</w:t>
            </w:r>
            <w:r w:rsidRPr="005A6FFA">
              <w:rPr>
                <w:i/>
                <w:spacing w:val="3"/>
              </w:rPr>
              <w:t xml:space="preserve"> </w:t>
            </w:r>
            <w:r w:rsidRPr="005A6FFA">
              <w:rPr>
                <w:i/>
              </w:rPr>
              <w:t xml:space="preserve">desea) </w:t>
            </w:r>
          </w:p>
        </w:tc>
      </w:tr>
    </w:tbl>
    <w:p w14:paraId="52F039CE" w14:textId="77777777" w:rsidR="002B31C3" w:rsidRDefault="002B31C3" w:rsidP="002B31C3">
      <w:pPr>
        <w:pStyle w:val="Ttulo5"/>
        <w:tabs>
          <w:tab w:val="left" w:pos="940"/>
        </w:tabs>
        <w:ind w:left="0"/>
      </w:pPr>
    </w:p>
    <w:p w14:paraId="6DCF3E86" w14:textId="77777777" w:rsidR="008030DA" w:rsidRDefault="008030DA" w:rsidP="008030DA">
      <w:pPr>
        <w:pStyle w:val="Textoindependiente"/>
        <w:spacing w:before="9"/>
        <w:rPr>
          <w:b/>
          <w:sz w:val="21"/>
        </w:rPr>
      </w:pPr>
    </w:p>
    <w:p w14:paraId="429E8AD9" w14:textId="77777777" w:rsidR="008030DA" w:rsidRPr="00817087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17087">
        <w:t>RESUMEN</w:t>
      </w:r>
      <w:r w:rsidRPr="00817087">
        <w:rPr>
          <w:spacing w:val="-3"/>
        </w:rPr>
        <w:t xml:space="preserve"> </w:t>
      </w:r>
      <w:r w:rsidRPr="00817087">
        <w:t>(máx. 1</w:t>
      </w:r>
      <w:r w:rsidRPr="00817087">
        <w:rPr>
          <w:spacing w:val="-3"/>
        </w:rPr>
        <w:t xml:space="preserve"> </w:t>
      </w:r>
      <w:r w:rsidRPr="00817087">
        <w:t>página)</w:t>
      </w:r>
    </w:p>
    <w:p w14:paraId="57417D86" w14:textId="77777777" w:rsidR="008030DA" w:rsidRDefault="008030DA" w:rsidP="002F102A">
      <w:pPr>
        <w:pStyle w:val="Textoindependiente"/>
        <w:spacing w:before="1"/>
        <w:jc w:val="both"/>
        <w:rPr>
          <w:b/>
          <w:sz w:val="14"/>
        </w:rPr>
      </w:pPr>
    </w:p>
    <w:p w14:paraId="06795D97" w14:textId="77777777" w:rsidR="008030DA" w:rsidRDefault="008030DA" w:rsidP="002F102A">
      <w:pPr>
        <w:pStyle w:val="Textoindependiente"/>
        <w:spacing w:before="91"/>
        <w:ind w:left="220"/>
        <w:jc w:val="both"/>
      </w:pPr>
      <w:r>
        <w:t>El</w:t>
      </w:r>
      <w:r>
        <w:rPr>
          <w:spacing w:val="-3"/>
        </w:rPr>
        <w:t xml:space="preserve"> </w:t>
      </w:r>
      <w:r>
        <w:t>resumen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describir</w:t>
      </w:r>
      <w:r>
        <w:rPr>
          <w:spacing w:val="-3"/>
        </w:rPr>
        <w:t xml:space="preserve"> </w:t>
      </w:r>
      <w:r>
        <w:t>brevemente:</w:t>
      </w:r>
    </w:p>
    <w:p w14:paraId="79083082" w14:textId="77777777" w:rsidR="008030DA" w:rsidRDefault="008030DA" w:rsidP="002F102A">
      <w:pPr>
        <w:pStyle w:val="Textoindependiente"/>
        <w:spacing w:before="2"/>
        <w:jc w:val="both"/>
      </w:pPr>
    </w:p>
    <w:p w14:paraId="4A39F671" w14:textId="77777777" w:rsidR="008030DA" w:rsidRPr="005A6FFA" w:rsidRDefault="008030DA" w:rsidP="002F102A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5A6FFA">
        <w:t>Breve</w:t>
      </w:r>
      <w:r w:rsidRPr="005A6FFA">
        <w:rPr>
          <w:spacing w:val="-1"/>
        </w:rPr>
        <w:t xml:space="preserve"> </w:t>
      </w:r>
      <w:r w:rsidRPr="005A6FFA">
        <w:t>descripción</w:t>
      </w:r>
      <w:r w:rsidRPr="005A6FFA">
        <w:rPr>
          <w:spacing w:val="-1"/>
        </w:rPr>
        <w:t xml:space="preserve"> </w:t>
      </w:r>
      <w:r w:rsidRPr="005A6FFA">
        <w:t>de</w:t>
      </w:r>
      <w:r w:rsidRPr="005A6FFA">
        <w:rPr>
          <w:spacing w:val="-2"/>
        </w:rPr>
        <w:t xml:space="preserve"> </w:t>
      </w:r>
      <w:r w:rsidRPr="005A6FFA">
        <w:t>la</w:t>
      </w:r>
      <w:r w:rsidRPr="005A6FFA">
        <w:rPr>
          <w:spacing w:val="-2"/>
        </w:rPr>
        <w:t xml:space="preserve"> </w:t>
      </w:r>
      <w:r w:rsidRPr="005A6FFA">
        <w:t>cuestión</w:t>
      </w:r>
      <w:r w:rsidRPr="005A6FFA">
        <w:rPr>
          <w:spacing w:val="-1"/>
        </w:rPr>
        <w:t xml:space="preserve"> </w:t>
      </w:r>
      <w:r w:rsidRPr="005A6FFA">
        <w:t>a</w:t>
      </w:r>
      <w:r w:rsidRPr="005A6FFA">
        <w:rPr>
          <w:spacing w:val="-4"/>
        </w:rPr>
        <w:t xml:space="preserve"> </w:t>
      </w:r>
      <w:r w:rsidRPr="005A6FFA">
        <w:t>tratar</w:t>
      </w:r>
      <w:r w:rsidRPr="005A6FFA">
        <w:rPr>
          <w:spacing w:val="-1"/>
        </w:rPr>
        <w:t xml:space="preserve"> </w:t>
      </w:r>
      <w:r w:rsidRPr="005A6FFA">
        <w:t>(el</w:t>
      </w:r>
      <w:r w:rsidRPr="005A6FFA">
        <w:rPr>
          <w:spacing w:val="-1"/>
        </w:rPr>
        <w:t xml:space="preserve"> </w:t>
      </w:r>
      <w:r w:rsidRPr="005A6FFA">
        <w:t>problema)</w:t>
      </w:r>
      <w:r w:rsidRPr="005A6FFA">
        <w:rPr>
          <w:spacing w:val="-2"/>
        </w:rPr>
        <w:t xml:space="preserve"> </w:t>
      </w:r>
      <w:r w:rsidRPr="005A6FFA">
        <w:t>y</w:t>
      </w:r>
      <w:r w:rsidRPr="005A6FFA">
        <w:rPr>
          <w:spacing w:val="-1"/>
        </w:rPr>
        <w:t xml:space="preserve"> </w:t>
      </w:r>
      <w:r w:rsidRPr="005A6FFA">
        <w:t>cómo se</w:t>
      </w:r>
      <w:r w:rsidRPr="005A6FFA">
        <w:rPr>
          <w:spacing w:val="-2"/>
        </w:rPr>
        <w:t xml:space="preserve"> </w:t>
      </w:r>
      <w:r w:rsidRPr="005A6FFA">
        <w:t>abordará</w:t>
      </w:r>
      <w:r w:rsidRPr="005A6FFA">
        <w:rPr>
          <w:spacing w:val="-4"/>
        </w:rPr>
        <w:t xml:space="preserve"> </w:t>
      </w:r>
      <w:r w:rsidRPr="005A6FFA">
        <w:t>(la</w:t>
      </w:r>
      <w:r w:rsidRPr="005A6FFA">
        <w:rPr>
          <w:spacing w:val="-2"/>
        </w:rPr>
        <w:t xml:space="preserve"> </w:t>
      </w:r>
      <w:r w:rsidRPr="005A6FFA">
        <w:t>solución).</w:t>
      </w:r>
    </w:p>
    <w:p w14:paraId="2CB039A0" w14:textId="77777777" w:rsidR="008030DA" w:rsidRPr="005A6FFA" w:rsidRDefault="008030DA" w:rsidP="002F102A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5A6FFA">
        <w:t>Justificación</w:t>
      </w:r>
    </w:p>
    <w:p w14:paraId="7F3F0185" w14:textId="583637E1" w:rsidR="00DD7D24" w:rsidRDefault="008030DA" w:rsidP="00DD7D24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5A6FFA">
        <w:t>Objetiv</w:t>
      </w:r>
      <w:r w:rsidRPr="0087746A">
        <w:t>o</w:t>
      </w:r>
      <w:r w:rsidRPr="0087746A">
        <w:rPr>
          <w:spacing w:val="-4"/>
        </w:rPr>
        <w:t xml:space="preserve"> </w:t>
      </w:r>
      <w:r w:rsidRPr="0087746A">
        <w:t>general</w:t>
      </w:r>
      <w:r w:rsidRPr="0087746A">
        <w:rPr>
          <w:spacing w:val="-4"/>
        </w:rPr>
        <w:t xml:space="preserve"> </w:t>
      </w:r>
      <w:r w:rsidRPr="0087746A">
        <w:t>(</w:t>
      </w:r>
      <w:r w:rsidR="003F2A0A">
        <w:t>impacto</w:t>
      </w:r>
      <w:r w:rsidRPr="0087746A">
        <w:t>);</w:t>
      </w:r>
      <w:r w:rsidRPr="0087746A">
        <w:rPr>
          <w:spacing w:val="-2"/>
        </w:rPr>
        <w:t xml:space="preserve"> </w:t>
      </w:r>
      <w:r w:rsidRPr="0087746A">
        <w:t>Objetivos</w:t>
      </w:r>
      <w:r w:rsidRPr="0087746A">
        <w:rPr>
          <w:spacing w:val="-5"/>
        </w:rPr>
        <w:t xml:space="preserve"> </w:t>
      </w:r>
      <w:r w:rsidRPr="0087746A">
        <w:t>específicos</w:t>
      </w:r>
      <w:r w:rsidRPr="0087746A">
        <w:rPr>
          <w:spacing w:val="-2"/>
        </w:rPr>
        <w:t xml:space="preserve"> </w:t>
      </w:r>
      <w:r w:rsidRPr="0087746A">
        <w:t>(</w:t>
      </w:r>
      <w:r w:rsidR="00F26713" w:rsidRPr="0087746A">
        <w:t>resultado</w:t>
      </w:r>
      <w:r w:rsidR="00F26713">
        <w:t>s</w:t>
      </w:r>
      <w:r w:rsidRPr="0087746A">
        <w:t>)</w:t>
      </w:r>
    </w:p>
    <w:p w14:paraId="6068A783" w14:textId="43779232" w:rsidR="00F26713" w:rsidRPr="0061311E" w:rsidRDefault="00F26713" w:rsidP="00DD7D24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61311E">
        <w:t>Productos</w:t>
      </w:r>
    </w:p>
    <w:p w14:paraId="21B8D28F" w14:textId="3A162966" w:rsidR="008030DA" w:rsidRPr="0061311E" w:rsidRDefault="008030DA" w:rsidP="00DD7D24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61311E">
        <w:t>Actividades</w:t>
      </w:r>
      <w:r w:rsidRPr="0061311E">
        <w:rPr>
          <w:spacing w:val="-1"/>
        </w:rPr>
        <w:t xml:space="preserve"> principales</w:t>
      </w:r>
    </w:p>
    <w:p w14:paraId="4A7270D2" w14:textId="77777777" w:rsidR="008030DA" w:rsidRPr="0087746A" w:rsidRDefault="008030DA" w:rsidP="002F102A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87746A">
        <w:t>Beneficiarios y contribuciones a medios de vida sostenibles</w:t>
      </w:r>
    </w:p>
    <w:p w14:paraId="235EFCF6" w14:textId="54ABCDE8" w:rsidR="008030DA" w:rsidRPr="0087746A" w:rsidRDefault="005A6FFA" w:rsidP="002F102A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87746A">
        <w:t>F</w:t>
      </w:r>
      <w:r w:rsidR="008030DA" w:rsidRPr="0087746A">
        <w:t>ases</w:t>
      </w:r>
      <w:r w:rsidR="008030DA" w:rsidRPr="0087746A">
        <w:rPr>
          <w:spacing w:val="-1"/>
        </w:rPr>
        <w:t xml:space="preserve"> </w:t>
      </w:r>
      <w:r w:rsidR="008030DA" w:rsidRPr="0087746A">
        <w:t>del</w:t>
      </w:r>
      <w:r w:rsidR="008030DA" w:rsidRPr="0087746A">
        <w:rPr>
          <w:spacing w:val="-1"/>
        </w:rPr>
        <w:t xml:space="preserve"> </w:t>
      </w:r>
      <w:r w:rsidR="008030DA" w:rsidRPr="0087746A">
        <w:t>proyecto</w:t>
      </w:r>
    </w:p>
    <w:p w14:paraId="0E1B2696" w14:textId="77777777" w:rsidR="008030DA" w:rsidRPr="0087746A" w:rsidRDefault="008030DA" w:rsidP="008030DA">
      <w:pPr>
        <w:pStyle w:val="Textoindependiente"/>
        <w:spacing w:before="8"/>
        <w:rPr>
          <w:sz w:val="21"/>
        </w:rPr>
      </w:pPr>
    </w:p>
    <w:p w14:paraId="42A40B54" w14:textId="77777777" w:rsidR="008030DA" w:rsidRPr="0087746A" w:rsidRDefault="008030DA" w:rsidP="008030DA">
      <w:pPr>
        <w:pStyle w:val="Textoindependiente"/>
      </w:pPr>
    </w:p>
    <w:p w14:paraId="2A537041" w14:textId="77777777" w:rsidR="008030DA" w:rsidRPr="0087746A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7746A">
        <w:t>CONTEXTO Y JUSTIFICACION</w:t>
      </w:r>
    </w:p>
    <w:p w14:paraId="5E06462D" w14:textId="77777777" w:rsidR="008030DA" w:rsidRPr="0087746A" w:rsidRDefault="008030DA" w:rsidP="008030DA"/>
    <w:p w14:paraId="31BF2103" w14:textId="77777777" w:rsidR="008030DA" w:rsidRPr="0087746A" w:rsidRDefault="008030DA" w:rsidP="008030DA">
      <w:pPr>
        <w:pStyle w:val="Textoindependiente"/>
        <w:spacing w:before="91"/>
        <w:ind w:left="220" w:right="377"/>
      </w:pPr>
      <w:r w:rsidRPr="0087746A">
        <w:t>Esta</w:t>
      </w:r>
      <w:r w:rsidRPr="0087746A">
        <w:rPr>
          <w:spacing w:val="-1"/>
        </w:rPr>
        <w:t xml:space="preserve"> </w:t>
      </w:r>
      <w:r w:rsidRPr="0087746A">
        <w:t>sección</w:t>
      </w:r>
      <w:r w:rsidRPr="0087746A">
        <w:rPr>
          <w:spacing w:val="-3"/>
        </w:rPr>
        <w:t xml:space="preserve"> </w:t>
      </w:r>
      <w:r w:rsidRPr="0087746A">
        <w:t>debe</w:t>
      </w:r>
      <w:r w:rsidRPr="0087746A">
        <w:rPr>
          <w:spacing w:val="-3"/>
        </w:rPr>
        <w:t xml:space="preserve"> </w:t>
      </w:r>
      <w:r w:rsidRPr="0087746A">
        <w:t>incluir de manera detallada:</w:t>
      </w:r>
    </w:p>
    <w:p w14:paraId="0C6242D0" w14:textId="77777777" w:rsidR="008030DA" w:rsidRPr="0087746A" w:rsidRDefault="008030DA" w:rsidP="008030DA">
      <w:pPr>
        <w:pStyle w:val="Textoindependiente"/>
      </w:pPr>
    </w:p>
    <w:p w14:paraId="30A9ED6C" w14:textId="77777777" w:rsidR="008030DA" w:rsidRPr="0087746A" w:rsidRDefault="008030DA" w:rsidP="008030DA">
      <w:pPr>
        <w:pStyle w:val="Prrafodelista"/>
        <w:numPr>
          <w:ilvl w:val="0"/>
          <w:numId w:val="12"/>
        </w:numPr>
        <w:tabs>
          <w:tab w:val="left" w:pos="1072"/>
        </w:tabs>
        <w:spacing w:before="1"/>
        <w:ind w:right="219"/>
        <w:jc w:val="both"/>
      </w:pPr>
      <w:r w:rsidRPr="0087746A">
        <w:t>Una presentación y un análisis detallados de las amenazas o la cuestión que se va a abordar</w:t>
      </w:r>
      <w:r w:rsidRPr="0087746A">
        <w:rPr>
          <w:spacing w:val="1"/>
        </w:rPr>
        <w:t xml:space="preserve"> </w:t>
      </w:r>
      <w:r w:rsidRPr="0087746A">
        <w:t>(planteamiento</w:t>
      </w:r>
      <w:r w:rsidRPr="0087746A">
        <w:rPr>
          <w:spacing w:val="-1"/>
        </w:rPr>
        <w:t xml:space="preserve"> </w:t>
      </w:r>
      <w:r w:rsidRPr="0087746A">
        <w:t>del</w:t>
      </w:r>
      <w:r w:rsidRPr="0087746A">
        <w:rPr>
          <w:spacing w:val="-3"/>
        </w:rPr>
        <w:t xml:space="preserve"> </w:t>
      </w:r>
      <w:r w:rsidRPr="0087746A">
        <w:t>problema).</w:t>
      </w:r>
    </w:p>
    <w:p w14:paraId="02060322" w14:textId="77777777" w:rsidR="008030DA" w:rsidRPr="0087746A" w:rsidRDefault="008030DA" w:rsidP="008030DA">
      <w:pPr>
        <w:pStyle w:val="Textoindependiente"/>
        <w:spacing w:before="11"/>
        <w:rPr>
          <w:sz w:val="21"/>
        </w:rPr>
      </w:pPr>
    </w:p>
    <w:p w14:paraId="3BB2D9FD" w14:textId="77777777" w:rsidR="008030DA" w:rsidRPr="0087746A" w:rsidRDefault="008030DA" w:rsidP="008030DA">
      <w:pPr>
        <w:pStyle w:val="Prrafodelista"/>
        <w:numPr>
          <w:ilvl w:val="0"/>
          <w:numId w:val="12"/>
        </w:numPr>
        <w:tabs>
          <w:tab w:val="left" w:pos="1072"/>
        </w:tabs>
        <w:ind w:right="221"/>
        <w:jc w:val="both"/>
        <w:rPr>
          <w:i/>
        </w:rPr>
      </w:pPr>
      <w:r w:rsidRPr="0087746A">
        <w:t xml:space="preserve">La </w:t>
      </w:r>
      <w:r w:rsidRPr="0087746A">
        <w:rPr>
          <w:b/>
        </w:rPr>
        <w:t xml:space="preserve">justificación </w:t>
      </w:r>
      <w:r w:rsidRPr="0087746A">
        <w:t xml:space="preserve">del proyecto. </w:t>
      </w:r>
      <w:r w:rsidRPr="0087746A">
        <w:rPr>
          <w:i/>
        </w:rPr>
        <w:t>Debe explicar el razonamiento que justifica la necesidad de la</w:t>
      </w:r>
      <w:r w:rsidRPr="0087746A">
        <w:rPr>
          <w:i/>
          <w:spacing w:val="1"/>
        </w:rPr>
        <w:t xml:space="preserve"> </w:t>
      </w:r>
      <w:r w:rsidRPr="0087746A">
        <w:rPr>
          <w:i/>
        </w:rPr>
        <w:lastRenderedPageBreak/>
        <w:t>propuesta. Demostrar la relevancia de la propuesta para las amenazas identificadas. También</w:t>
      </w:r>
      <w:r w:rsidRPr="0087746A">
        <w:rPr>
          <w:i/>
          <w:spacing w:val="1"/>
        </w:rPr>
        <w:t xml:space="preserve"> </w:t>
      </w:r>
      <w:r w:rsidRPr="0087746A">
        <w:rPr>
          <w:i/>
        </w:rPr>
        <w:t>debe explicar las razones y el interés de desarrollar una asociación con otras organizaciones,</w:t>
      </w:r>
      <w:r w:rsidRPr="0087746A">
        <w:rPr>
          <w:i/>
          <w:spacing w:val="1"/>
        </w:rPr>
        <w:t xml:space="preserve"> </w:t>
      </w:r>
      <w:r w:rsidRPr="0087746A">
        <w:rPr>
          <w:i/>
          <w:spacing w:val="-1"/>
        </w:rPr>
        <w:t>como</w:t>
      </w:r>
      <w:r w:rsidRPr="0087746A">
        <w:rPr>
          <w:i/>
          <w:spacing w:val="-10"/>
        </w:rPr>
        <w:t xml:space="preserve"> </w:t>
      </w:r>
      <w:r w:rsidRPr="0087746A">
        <w:rPr>
          <w:i/>
          <w:spacing w:val="-1"/>
        </w:rPr>
        <w:t>organismos</w:t>
      </w:r>
      <w:r w:rsidRPr="0087746A">
        <w:rPr>
          <w:i/>
          <w:spacing w:val="-10"/>
        </w:rPr>
        <w:t xml:space="preserve"> </w:t>
      </w:r>
      <w:r w:rsidRPr="0087746A">
        <w:rPr>
          <w:i/>
          <w:spacing w:val="-1"/>
        </w:rPr>
        <w:t>gubernamentales,</w:t>
      </w:r>
      <w:r w:rsidRPr="0087746A">
        <w:rPr>
          <w:i/>
          <w:spacing w:val="-13"/>
        </w:rPr>
        <w:t xml:space="preserve"> </w:t>
      </w:r>
      <w:proofErr w:type="spellStart"/>
      <w:r w:rsidRPr="0087746A">
        <w:rPr>
          <w:i/>
        </w:rPr>
        <w:t>ONG´s</w:t>
      </w:r>
      <w:proofErr w:type="spellEnd"/>
      <w:r w:rsidRPr="0087746A">
        <w:rPr>
          <w:i/>
          <w:spacing w:val="-12"/>
        </w:rPr>
        <w:t xml:space="preserve"> </w:t>
      </w:r>
      <w:r w:rsidRPr="0087746A">
        <w:rPr>
          <w:i/>
        </w:rPr>
        <w:t>u</w:t>
      </w:r>
      <w:r w:rsidRPr="0087746A">
        <w:rPr>
          <w:i/>
          <w:spacing w:val="-7"/>
        </w:rPr>
        <w:t xml:space="preserve"> </w:t>
      </w:r>
      <w:r w:rsidRPr="0087746A">
        <w:rPr>
          <w:i/>
        </w:rPr>
        <w:t>organizaciones</w:t>
      </w:r>
      <w:r w:rsidRPr="0087746A">
        <w:rPr>
          <w:i/>
          <w:spacing w:val="-10"/>
        </w:rPr>
        <w:t xml:space="preserve"> </w:t>
      </w:r>
      <w:r w:rsidRPr="0087746A">
        <w:rPr>
          <w:i/>
        </w:rPr>
        <w:t>comunitarias,</w:t>
      </w:r>
      <w:r w:rsidRPr="0087746A">
        <w:rPr>
          <w:i/>
          <w:spacing w:val="-8"/>
        </w:rPr>
        <w:t xml:space="preserve"> </w:t>
      </w:r>
      <w:r w:rsidRPr="0087746A">
        <w:rPr>
          <w:i/>
        </w:rPr>
        <w:t>para</w:t>
      </w:r>
      <w:r w:rsidRPr="0087746A">
        <w:rPr>
          <w:i/>
          <w:spacing w:val="-13"/>
        </w:rPr>
        <w:t xml:space="preserve"> </w:t>
      </w:r>
      <w:r w:rsidRPr="0087746A">
        <w:rPr>
          <w:i/>
        </w:rPr>
        <w:t>la</w:t>
      </w:r>
      <w:r w:rsidRPr="0087746A">
        <w:rPr>
          <w:i/>
          <w:spacing w:val="-9"/>
        </w:rPr>
        <w:t xml:space="preserve"> </w:t>
      </w:r>
      <w:r w:rsidRPr="0087746A">
        <w:rPr>
          <w:i/>
        </w:rPr>
        <w:t>ejecución</w:t>
      </w:r>
      <w:r w:rsidRPr="0087746A">
        <w:rPr>
          <w:i/>
          <w:spacing w:val="-13"/>
        </w:rPr>
        <w:t xml:space="preserve"> </w:t>
      </w:r>
      <w:r w:rsidRPr="0087746A">
        <w:rPr>
          <w:i/>
        </w:rPr>
        <w:t>del</w:t>
      </w:r>
      <w:r w:rsidRPr="0087746A">
        <w:rPr>
          <w:i/>
          <w:spacing w:val="-53"/>
        </w:rPr>
        <w:t xml:space="preserve"> </w:t>
      </w:r>
      <w:r w:rsidRPr="0087746A">
        <w:rPr>
          <w:i/>
        </w:rPr>
        <w:t>proyecto.</w:t>
      </w:r>
    </w:p>
    <w:p w14:paraId="57617FF3" w14:textId="77777777" w:rsidR="008030DA" w:rsidRPr="0087746A" w:rsidRDefault="008030DA" w:rsidP="008030DA">
      <w:pPr>
        <w:pStyle w:val="Prrafodelista"/>
        <w:rPr>
          <w:i/>
        </w:rPr>
      </w:pPr>
    </w:p>
    <w:p w14:paraId="5276713B" w14:textId="77777777" w:rsidR="008030DA" w:rsidRPr="0087746A" w:rsidRDefault="008030DA" w:rsidP="008030DA">
      <w:pPr>
        <w:pStyle w:val="Prrafodelista"/>
        <w:numPr>
          <w:ilvl w:val="0"/>
          <w:numId w:val="12"/>
        </w:numPr>
        <w:tabs>
          <w:tab w:val="left" w:pos="1072"/>
        </w:tabs>
        <w:ind w:right="224"/>
        <w:jc w:val="both"/>
      </w:pPr>
      <w:r w:rsidRPr="0087746A">
        <w:t>Si el proyecto se basa en un lugar, incluya una descripción del lugar objetivo y su relevancia, el</w:t>
      </w:r>
      <w:r w:rsidRPr="0087746A">
        <w:rPr>
          <w:spacing w:val="1"/>
        </w:rPr>
        <w:t xml:space="preserve"> </w:t>
      </w:r>
      <w:r w:rsidRPr="0087746A">
        <w:t>potencial</w:t>
      </w:r>
      <w:r w:rsidRPr="0087746A">
        <w:rPr>
          <w:spacing w:val="-1"/>
        </w:rPr>
        <w:t xml:space="preserve"> </w:t>
      </w:r>
      <w:r w:rsidRPr="0087746A">
        <w:t>de ampliación,</w:t>
      </w:r>
      <w:r w:rsidRPr="0087746A">
        <w:rPr>
          <w:spacing w:val="-3"/>
        </w:rPr>
        <w:t xml:space="preserve"> </w:t>
      </w:r>
      <w:r w:rsidRPr="0087746A">
        <w:t>etc.</w:t>
      </w:r>
    </w:p>
    <w:p w14:paraId="24E2CA1D" w14:textId="77777777" w:rsidR="008030DA" w:rsidRPr="00817087" w:rsidRDefault="008030DA" w:rsidP="008030DA">
      <w:pPr>
        <w:pStyle w:val="Prrafodelista"/>
        <w:tabs>
          <w:tab w:val="left" w:pos="1072"/>
        </w:tabs>
        <w:ind w:left="1072" w:right="221"/>
        <w:jc w:val="both"/>
        <w:rPr>
          <w:i/>
          <w:highlight w:val="cyan"/>
        </w:rPr>
      </w:pPr>
    </w:p>
    <w:p w14:paraId="2B7080AB" w14:textId="77777777" w:rsidR="008030DA" w:rsidRPr="00817087" w:rsidRDefault="008030DA" w:rsidP="008030DA"/>
    <w:p w14:paraId="1604FA90" w14:textId="77777777" w:rsidR="008030DA" w:rsidRPr="002A0090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2A0090">
        <w:t>OBJETIVOS</w:t>
      </w:r>
      <w:r w:rsidRPr="002A0090">
        <w:rPr>
          <w:spacing w:val="-4"/>
        </w:rPr>
        <w:t xml:space="preserve"> </w:t>
      </w:r>
      <w:r w:rsidRPr="002A0090">
        <w:t>DEL</w:t>
      </w:r>
      <w:r w:rsidRPr="002A0090">
        <w:rPr>
          <w:spacing w:val="-2"/>
        </w:rPr>
        <w:t xml:space="preserve"> </w:t>
      </w:r>
      <w:r w:rsidRPr="002A0090">
        <w:t>PROYECTO</w:t>
      </w:r>
      <w:r w:rsidRPr="002A0090">
        <w:rPr>
          <w:spacing w:val="-1"/>
        </w:rPr>
        <w:t xml:space="preserve"> </w:t>
      </w:r>
      <w:r w:rsidRPr="002A0090">
        <w:t>Y</w:t>
      </w:r>
      <w:r w:rsidRPr="002A0090">
        <w:rPr>
          <w:spacing w:val="-2"/>
        </w:rPr>
        <w:t xml:space="preserve"> </w:t>
      </w:r>
      <w:r w:rsidRPr="002A0090">
        <w:t>RESULTADOS</w:t>
      </w:r>
      <w:r w:rsidRPr="002A0090">
        <w:rPr>
          <w:spacing w:val="-3"/>
        </w:rPr>
        <w:t xml:space="preserve"> </w:t>
      </w:r>
      <w:r w:rsidRPr="002A0090">
        <w:t>PREVISTOS</w:t>
      </w:r>
    </w:p>
    <w:p w14:paraId="580D2301" w14:textId="77777777" w:rsidR="008030DA" w:rsidRDefault="008030DA" w:rsidP="008030DA">
      <w:pPr>
        <w:pStyle w:val="Textoindependiente"/>
        <w:spacing w:before="1"/>
        <w:rPr>
          <w:b/>
          <w:sz w:val="14"/>
        </w:rPr>
      </w:pPr>
    </w:p>
    <w:p w14:paraId="0B04BC27" w14:textId="1ED06FE5" w:rsidR="008030DA" w:rsidRDefault="008030DA" w:rsidP="002F102A">
      <w:pPr>
        <w:pStyle w:val="Textoindependiente"/>
        <w:spacing w:before="91"/>
        <w:ind w:left="220" w:right="377"/>
        <w:jc w:val="both"/>
      </w:pPr>
      <w:r>
        <w:t>Esta</w:t>
      </w:r>
      <w:r>
        <w:rPr>
          <w:spacing w:val="-2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contener</w:t>
      </w:r>
      <w:r>
        <w:rPr>
          <w:spacing w:val="-1"/>
        </w:rPr>
        <w:t xml:space="preserve"> </w:t>
      </w:r>
      <w:r>
        <w:t>una declaración</w:t>
      </w:r>
      <w:r>
        <w:rPr>
          <w:spacing w:val="-3"/>
        </w:rPr>
        <w:t xml:space="preserve"> </w:t>
      </w:r>
      <w:r>
        <w:t>clara</w:t>
      </w:r>
      <w:r>
        <w:rPr>
          <w:spacing w:val="-2"/>
        </w:rPr>
        <w:t xml:space="preserve"> </w:t>
      </w:r>
      <w:r>
        <w:t>y específica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 que logrará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propuesto</w:t>
      </w:r>
      <w:r w:rsidR="00F26713">
        <w:t xml:space="preserve">. </w:t>
      </w:r>
      <w:r>
        <w:t>Esta</w:t>
      </w:r>
      <w:r>
        <w:rPr>
          <w:spacing w:val="-1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incluir:</w:t>
      </w:r>
    </w:p>
    <w:p w14:paraId="4FB2CF07" w14:textId="77777777" w:rsidR="008030DA" w:rsidRDefault="008030DA" w:rsidP="002F102A">
      <w:pPr>
        <w:pStyle w:val="Textoindependiente"/>
        <w:spacing w:before="10"/>
        <w:jc w:val="both"/>
        <w:rPr>
          <w:i/>
          <w:sz w:val="21"/>
        </w:rPr>
      </w:pPr>
    </w:p>
    <w:p w14:paraId="7DAB25EC" w14:textId="2ACA9EEC" w:rsidR="007042A3" w:rsidRPr="00AC7A0B" w:rsidRDefault="007042A3" w:rsidP="00AC7A0B">
      <w:pPr>
        <w:pStyle w:val="Prrafodelista"/>
        <w:numPr>
          <w:ilvl w:val="0"/>
          <w:numId w:val="12"/>
        </w:numPr>
        <w:tabs>
          <w:tab w:val="left" w:pos="1071"/>
          <w:tab w:val="left" w:pos="1072"/>
        </w:tabs>
        <w:spacing w:before="1"/>
        <w:jc w:val="both"/>
      </w:pPr>
      <w:bookmarkStart w:id="0" w:name="_Hlk192844419"/>
      <w:proofErr w:type="spellStart"/>
      <w:r w:rsidRPr="00BC7648">
        <w:rPr>
          <w:b/>
          <w:bCs/>
        </w:rPr>
        <w:t>Alineacion</w:t>
      </w:r>
      <w:proofErr w:type="spellEnd"/>
      <w:r w:rsidRPr="00BC7648">
        <w:rPr>
          <w:b/>
          <w:bCs/>
        </w:rPr>
        <w:t xml:space="preserve"> </w:t>
      </w:r>
      <w:proofErr w:type="spellStart"/>
      <w:r w:rsidRPr="00BC7648">
        <w:rPr>
          <w:b/>
          <w:bCs/>
        </w:rPr>
        <w:t>Estrategica</w:t>
      </w:r>
      <w:proofErr w:type="spellEnd"/>
      <w:r w:rsidR="00BC7648">
        <w:t xml:space="preserve"> </w:t>
      </w:r>
      <w:r w:rsidRPr="00AC7A0B">
        <w:t xml:space="preserve">- </w:t>
      </w:r>
      <w:bookmarkEnd w:id="0"/>
      <w:r w:rsidR="00BC7648" w:rsidRPr="00BC7648">
        <w:rPr>
          <w:i/>
          <w:iCs/>
        </w:rPr>
        <w:t>Incluir alineación con prioridades del GLF y el área prioritaria específica de la Convocatoria de Propuestas, Objetivos de Desarrollo Sostenible de las Naciones Unidos, Plan Galápagos 2030</w:t>
      </w:r>
      <w:r w:rsidR="00BC7648">
        <w:rPr>
          <w:i/>
          <w:iCs/>
        </w:rPr>
        <w:t>.</w:t>
      </w:r>
    </w:p>
    <w:p w14:paraId="24753878" w14:textId="77777777" w:rsidR="007042A3" w:rsidRDefault="007042A3" w:rsidP="002F102A">
      <w:pPr>
        <w:pStyle w:val="Textoindependiente"/>
        <w:spacing w:before="10"/>
        <w:jc w:val="both"/>
        <w:rPr>
          <w:i/>
          <w:sz w:val="21"/>
        </w:rPr>
      </w:pPr>
    </w:p>
    <w:p w14:paraId="19BD157D" w14:textId="4E3479D3" w:rsidR="008030DA" w:rsidRDefault="008030DA" w:rsidP="002F102A">
      <w:pPr>
        <w:pStyle w:val="Prrafodelista"/>
        <w:numPr>
          <w:ilvl w:val="0"/>
          <w:numId w:val="12"/>
        </w:numPr>
        <w:tabs>
          <w:tab w:val="left" w:pos="1071"/>
          <w:tab w:val="left" w:pos="1072"/>
        </w:tabs>
        <w:spacing w:before="1"/>
        <w:jc w:val="both"/>
      </w:pPr>
      <w:bookmarkStart w:id="1" w:name="_Hlk192844485"/>
      <w:r>
        <w:t>El</w:t>
      </w:r>
      <w:r>
        <w:rPr>
          <w:spacing w:val="-2"/>
        </w:rPr>
        <w:t xml:space="preserve"> </w:t>
      </w:r>
      <w:r>
        <w:rPr>
          <w:b/>
        </w:rPr>
        <w:t>objetivo</w:t>
      </w:r>
      <w:r>
        <w:t xml:space="preserve"> </w:t>
      </w:r>
      <w:r w:rsidR="004E5E16">
        <w:t xml:space="preserve">general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propuesta.</w:t>
      </w:r>
      <w:bookmarkEnd w:id="1"/>
    </w:p>
    <w:p w14:paraId="6AF8FFF8" w14:textId="77777777" w:rsidR="008030DA" w:rsidRDefault="008030DA" w:rsidP="002F102A">
      <w:pPr>
        <w:pStyle w:val="Textoindependiente"/>
        <w:spacing w:before="5"/>
        <w:jc w:val="both"/>
        <w:rPr>
          <w:i/>
          <w:sz w:val="23"/>
        </w:rPr>
      </w:pPr>
    </w:p>
    <w:p w14:paraId="6D80B684" w14:textId="4C57D543" w:rsidR="008030DA" w:rsidRDefault="00F737F3" w:rsidP="002F102A">
      <w:pPr>
        <w:pStyle w:val="Prrafodelista"/>
        <w:numPr>
          <w:ilvl w:val="0"/>
          <w:numId w:val="12"/>
        </w:numPr>
        <w:tabs>
          <w:tab w:val="left" w:pos="1072"/>
        </w:tabs>
        <w:ind w:right="223"/>
        <w:jc w:val="both"/>
        <w:rPr>
          <w:i/>
        </w:rPr>
      </w:pPr>
      <w:r w:rsidRPr="00AC7A0B">
        <w:rPr>
          <w:b/>
        </w:rPr>
        <w:t>Los objetivos específicos</w:t>
      </w:r>
      <w:r w:rsidR="008030DA" w:rsidRPr="00AC7A0B">
        <w:rPr>
          <w:b/>
        </w:rPr>
        <w:t>.</w:t>
      </w:r>
      <w:r w:rsidR="008030DA">
        <w:rPr>
          <w:b/>
          <w:spacing w:val="1"/>
        </w:rPr>
        <w:t xml:space="preserve"> </w:t>
      </w:r>
      <w:r w:rsidR="008030DA">
        <w:rPr>
          <w:i/>
        </w:rPr>
        <w:t xml:space="preserve">Los resultados previstos </w:t>
      </w:r>
      <w:r w:rsidR="00AC7A0B">
        <w:rPr>
          <w:i/>
        </w:rPr>
        <w:t xml:space="preserve">que </w:t>
      </w:r>
      <w:r w:rsidR="008030DA">
        <w:rPr>
          <w:i/>
        </w:rPr>
        <w:t>son los cambios apreciables que se habrán</w:t>
      </w:r>
      <w:r w:rsidR="008030DA">
        <w:rPr>
          <w:i/>
          <w:spacing w:val="1"/>
        </w:rPr>
        <w:t xml:space="preserve"> </w:t>
      </w:r>
      <w:r w:rsidR="008030DA">
        <w:rPr>
          <w:i/>
        </w:rPr>
        <w:t>producido</w:t>
      </w:r>
      <w:r w:rsidR="008030DA">
        <w:rPr>
          <w:i/>
          <w:spacing w:val="-1"/>
        </w:rPr>
        <w:t xml:space="preserve"> </w:t>
      </w:r>
      <w:r w:rsidR="008030DA">
        <w:rPr>
          <w:i/>
        </w:rPr>
        <w:t>al</w:t>
      </w:r>
      <w:r w:rsidR="008030DA">
        <w:rPr>
          <w:i/>
          <w:spacing w:val="-3"/>
        </w:rPr>
        <w:t xml:space="preserve"> </w:t>
      </w:r>
      <w:r w:rsidR="008030DA">
        <w:rPr>
          <w:i/>
        </w:rPr>
        <w:t>final</w:t>
      </w:r>
      <w:r w:rsidR="008030DA">
        <w:rPr>
          <w:i/>
          <w:spacing w:val="2"/>
        </w:rPr>
        <w:t xml:space="preserve"> </w:t>
      </w:r>
      <w:r w:rsidR="008030DA">
        <w:rPr>
          <w:i/>
        </w:rPr>
        <w:t>del</w:t>
      </w:r>
      <w:r w:rsidR="008030DA">
        <w:rPr>
          <w:i/>
          <w:spacing w:val="2"/>
        </w:rPr>
        <w:t xml:space="preserve"> </w:t>
      </w:r>
      <w:r w:rsidR="008030DA">
        <w:rPr>
          <w:i/>
        </w:rPr>
        <w:t>proyecto.</w:t>
      </w:r>
    </w:p>
    <w:p w14:paraId="28D1069C" w14:textId="77777777" w:rsidR="004E5E16" w:rsidRDefault="004E5E16" w:rsidP="00AC7A0B">
      <w:pPr>
        <w:pStyle w:val="Prrafodelista"/>
        <w:tabs>
          <w:tab w:val="left" w:pos="1072"/>
        </w:tabs>
        <w:ind w:left="1072" w:right="223" w:firstLine="0"/>
        <w:jc w:val="both"/>
        <w:rPr>
          <w:i/>
        </w:rPr>
      </w:pPr>
    </w:p>
    <w:p w14:paraId="434AB46E" w14:textId="781F5B1B" w:rsidR="004E5E16" w:rsidRDefault="004E5E16" w:rsidP="002F102A">
      <w:pPr>
        <w:pStyle w:val="Prrafodelista"/>
        <w:numPr>
          <w:ilvl w:val="0"/>
          <w:numId w:val="12"/>
        </w:numPr>
        <w:tabs>
          <w:tab w:val="left" w:pos="1072"/>
        </w:tabs>
        <w:ind w:right="223"/>
        <w:jc w:val="both"/>
        <w:rPr>
          <w:i/>
        </w:rPr>
      </w:pPr>
      <w:bookmarkStart w:id="2" w:name="_Hlk192844580"/>
      <w:r>
        <w:rPr>
          <w:b/>
        </w:rPr>
        <w:t>Indicadores de impacto del proyecto –</w:t>
      </w:r>
      <w:r>
        <w:rPr>
          <w:i/>
        </w:rPr>
        <w:t xml:space="preserve"> específicamente en impacto medible en conservación marina e impacto medible en la dimensión social.</w:t>
      </w:r>
      <w:bookmarkEnd w:id="2"/>
      <w:r>
        <w:rPr>
          <w:i/>
        </w:rPr>
        <w:t xml:space="preserve"> </w:t>
      </w:r>
    </w:p>
    <w:p w14:paraId="636CD2D3" w14:textId="77777777" w:rsidR="00F737F3" w:rsidRPr="00AC7A0B" w:rsidRDefault="00F737F3" w:rsidP="00AC7A0B">
      <w:pPr>
        <w:pStyle w:val="Prrafodelista"/>
        <w:rPr>
          <w:i/>
        </w:rPr>
      </w:pPr>
    </w:p>
    <w:p w14:paraId="5B2B5788" w14:textId="77777777" w:rsidR="008030DA" w:rsidRDefault="008030DA" w:rsidP="002F102A">
      <w:pPr>
        <w:pStyle w:val="Textoindependiente"/>
        <w:spacing w:before="8"/>
        <w:jc w:val="both"/>
        <w:rPr>
          <w:sz w:val="21"/>
        </w:rPr>
      </w:pPr>
    </w:p>
    <w:p w14:paraId="28C9F245" w14:textId="77777777" w:rsidR="008030DA" w:rsidRPr="002A0090" w:rsidRDefault="008030DA" w:rsidP="002F102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both"/>
        <w:rPr>
          <w:b w:val="0"/>
          <w:bCs w:val="0"/>
        </w:rPr>
      </w:pPr>
      <w:r w:rsidRPr="002A0090">
        <w:t>DESCRIPCIÓN DE LAS ACTIVIDADES Y SU EFICACIA</w:t>
      </w:r>
    </w:p>
    <w:p w14:paraId="66601030" w14:textId="77777777" w:rsidR="008030DA" w:rsidRDefault="008030DA" w:rsidP="008030DA">
      <w:pPr>
        <w:pStyle w:val="Textoindependiente"/>
        <w:spacing w:before="1"/>
        <w:rPr>
          <w:b/>
          <w:sz w:val="14"/>
        </w:rPr>
      </w:pPr>
    </w:p>
    <w:p w14:paraId="0E59FA73" w14:textId="0B881782" w:rsidR="008030DA" w:rsidRDefault="008030DA" w:rsidP="008030DA">
      <w:pPr>
        <w:spacing w:before="91"/>
        <w:ind w:left="220" w:right="217"/>
        <w:jc w:val="both"/>
        <w:rPr>
          <w:b/>
        </w:rPr>
      </w:pPr>
      <w:r w:rsidRPr="00AC7A0B">
        <w:t>Esta sección debe describir la metodología de la propuesta. Las descripciones de las actividades deben ser</w:t>
      </w:r>
      <w:r w:rsidRPr="00AC7A0B">
        <w:rPr>
          <w:spacing w:val="-52"/>
        </w:rPr>
        <w:t xml:space="preserve"> </w:t>
      </w:r>
      <w:r w:rsidRPr="00AC7A0B">
        <w:t>lo</w:t>
      </w:r>
      <w:r w:rsidRPr="00AC7A0B">
        <w:rPr>
          <w:spacing w:val="-2"/>
        </w:rPr>
        <w:t xml:space="preserve"> </w:t>
      </w:r>
      <w:r w:rsidRPr="00AC7A0B">
        <w:t>más</w:t>
      </w:r>
      <w:r w:rsidRPr="00AC7A0B">
        <w:rPr>
          <w:spacing w:val="-6"/>
        </w:rPr>
        <w:t xml:space="preserve"> </w:t>
      </w:r>
      <w:r w:rsidRPr="00AC7A0B">
        <w:t>específicas</w:t>
      </w:r>
      <w:r w:rsidRPr="00AC7A0B">
        <w:rPr>
          <w:spacing w:val="-1"/>
        </w:rPr>
        <w:t xml:space="preserve"> </w:t>
      </w:r>
      <w:r w:rsidRPr="00AC7A0B">
        <w:t>posible,</w:t>
      </w:r>
      <w:r w:rsidRPr="00AC7A0B">
        <w:rPr>
          <w:spacing w:val="-5"/>
        </w:rPr>
        <w:t xml:space="preserve"> </w:t>
      </w:r>
      <w:r w:rsidRPr="00AC7A0B">
        <w:t>identificando</w:t>
      </w:r>
      <w:r w:rsidRPr="00AC7A0B">
        <w:rPr>
          <w:spacing w:val="-4"/>
        </w:rPr>
        <w:t xml:space="preserve"> </w:t>
      </w:r>
      <w:r w:rsidRPr="00AC7A0B">
        <w:t>cómo</w:t>
      </w:r>
      <w:r w:rsidRPr="00AC7A0B">
        <w:rPr>
          <w:spacing w:val="-4"/>
        </w:rPr>
        <w:t xml:space="preserve"> </w:t>
      </w:r>
      <w:r w:rsidRPr="00AC7A0B">
        <w:t>contribuirán</w:t>
      </w:r>
      <w:r w:rsidRPr="00AC7A0B">
        <w:rPr>
          <w:spacing w:val="-9"/>
        </w:rPr>
        <w:t xml:space="preserve"> </w:t>
      </w:r>
      <w:r w:rsidRPr="00AC7A0B">
        <w:t>a</w:t>
      </w:r>
      <w:r w:rsidRPr="00AC7A0B">
        <w:rPr>
          <w:spacing w:val="-2"/>
        </w:rPr>
        <w:t xml:space="preserve"> </w:t>
      </w:r>
      <w:r w:rsidRPr="00AC7A0B">
        <w:t>la</w:t>
      </w:r>
      <w:r w:rsidRPr="00AC7A0B">
        <w:rPr>
          <w:spacing w:val="-2"/>
        </w:rPr>
        <w:t xml:space="preserve"> </w:t>
      </w:r>
      <w:r w:rsidRPr="00AC7A0B">
        <w:t>consecución</w:t>
      </w:r>
      <w:r w:rsidRPr="00AC7A0B">
        <w:rPr>
          <w:spacing w:val="-5"/>
        </w:rPr>
        <w:t xml:space="preserve"> </w:t>
      </w:r>
      <w:r w:rsidRPr="00AC7A0B">
        <w:t>de</w:t>
      </w:r>
      <w:r w:rsidRPr="00AC7A0B">
        <w:rPr>
          <w:spacing w:val="-2"/>
        </w:rPr>
        <w:t xml:space="preserve"> </w:t>
      </w:r>
      <w:r w:rsidRPr="00AC7A0B">
        <w:t>los</w:t>
      </w:r>
      <w:r w:rsidRPr="00AC7A0B">
        <w:rPr>
          <w:spacing w:val="-6"/>
        </w:rPr>
        <w:t xml:space="preserve"> </w:t>
      </w:r>
      <w:r w:rsidR="00990729" w:rsidRPr="00AC7A0B">
        <w:rPr>
          <w:spacing w:val="-6"/>
        </w:rPr>
        <w:t xml:space="preserve">productos y </w:t>
      </w:r>
      <w:r w:rsidRPr="00AC7A0B">
        <w:t>objetivos</w:t>
      </w:r>
      <w:r w:rsidRPr="00AC7A0B">
        <w:rPr>
          <w:spacing w:val="-4"/>
        </w:rPr>
        <w:t xml:space="preserve"> </w:t>
      </w:r>
      <w:r w:rsidRPr="00AC7A0B">
        <w:t>del</w:t>
      </w:r>
      <w:r w:rsidRPr="00AC7A0B">
        <w:rPr>
          <w:spacing w:val="-5"/>
        </w:rPr>
        <w:t xml:space="preserve"> </w:t>
      </w:r>
      <w:r w:rsidRPr="00AC7A0B">
        <w:t>proyecto</w:t>
      </w:r>
      <w:r w:rsidR="00AC7A0B" w:rsidRPr="00AC7A0B">
        <w:t xml:space="preserve">. </w:t>
      </w:r>
      <w:r w:rsidRPr="00AC7A0B">
        <w:t>Debe establecerse un vínculo claro y directo entre las actividades</w:t>
      </w:r>
      <w:r w:rsidR="00990729" w:rsidRPr="00AC7A0B">
        <w:t>, los productos</w:t>
      </w:r>
      <w:r w:rsidRPr="00AC7A0B">
        <w:t xml:space="preserve"> y objetivo</w:t>
      </w:r>
      <w:r w:rsidR="00990729" w:rsidRPr="00AC7A0B">
        <w:t>s</w:t>
      </w:r>
      <w:r w:rsidRPr="00AC7A0B">
        <w:t xml:space="preserve">. </w:t>
      </w:r>
      <w:r w:rsidRPr="00AC7A0B">
        <w:rPr>
          <w:b/>
        </w:rPr>
        <w:t>(Las deficiencias en este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aspecto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pueden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ser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un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motivo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importante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para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que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la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propuesta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sea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devuelta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para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su</w:t>
      </w:r>
      <w:r w:rsidRPr="00AC7A0B">
        <w:rPr>
          <w:b/>
          <w:spacing w:val="1"/>
        </w:rPr>
        <w:t xml:space="preserve"> </w:t>
      </w:r>
      <w:r w:rsidRPr="00AC7A0B">
        <w:rPr>
          <w:b/>
        </w:rPr>
        <w:t>nuev</w:t>
      </w:r>
      <w:r w:rsidR="00990729" w:rsidRPr="00AC7A0B">
        <w:rPr>
          <w:b/>
        </w:rPr>
        <w:t xml:space="preserve">a </w:t>
      </w:r>
      <w:r w:rsidRPr="00AC7A0B">
        <w:rPr>
          <w:b/>
        </w:rPr>
        <w:t>presentación).</w:t>
      </w:r>
    </w:p>
    <w:p w14:paraId="2CE9CEAB" w14:textId="77777777" w:rsidR="008030DA" w:rsidRDefault="008030DA" w:rsidP="008030DA">
      <w:pPr>
        <w:pStyle w:val="Textoindependiente"/>
        <w:spacing w:before="2"/>
        <w:rPr>
          <w:b/>
        </w:rPr>
      </w:pPr>
    </w:p>
    <w:p w14:paraId="20AA3523" w14:textId="77777777" w:rsidR="008030DA" w:rsidRDefault="008030DA" w:rsidP="008030DA">
      <w:pPr>
        <w:pStyle w:val="Textoindependiente"/>
        <w:ind w:left="220" w:right="223"/>
        <w:jc w:val="both"/>
      </w:pPr>
      <w:r>
        <w:t>Al describir las actividades, deberá indicarse la participación de los socios -las organizaciones y personas</w:t>
      </w:r>
      <w:r>
        <w:rPr>
          <w:spacing w:val="1"/>
        </w:rPr>
        <w:t xml:space="preserve"> </w:t>
      </w:r>
      <w:r>
        <w:t>que intervienen en las actividades- con referencia a las funciones y responsabilidades de los distintos</w:t>
      </w:r>
      <w:r>
        <w:rPr>
          <w:spacing w:val="1"/>
        </w:rPr>
        <w:t xml:space="preserve"> </w:t>
      </w:r>
      <w:r>
        <w:t>participantes/organizaciones</w:t>
      </w:r>
      <w:r>
        <w:rPr>
          <w:spacing w:val="1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razones por las que se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asignado</w:t>
      </w:r>
      <w:r>
        <w:rPr>
          <w:spacing w:val="-4"/>
        </w:rPr>
        <w:t xml:space="preserve"> </w:t>
      </w:r>
      <w:r>
        <w:t>dichas</w:t>
      </w:r>
      <w:r>
        <w:rPr>
          <w:spacing w:val="-3"/>
        </w:rPr>
        <w:t xml:space="preserve"> </w:t>
      </w:r>
      <w:r>
        <w:t>funciones.</w:t>
      </w:r>
    </w:p>
    <w:p w14:paraId="3CC55057" w14:textId="77777777" w:rsidR="008030DA" w:rsidRDefault="008030DA" w:rsidP="008030DA">
      <w:pPr>
        <w:pStyle w:val="Textoindependiente"/>
        <w:spacing w:before="10"/>
        <w:rPr>
          <w:sz w:val="21"/>
        </w:rPr>
      </w:pPr>
    </w:p>
    <w:p w14:paraId="78A7DE29" w14:textId="77777777" w:rsidR="008030DA" w:rsidRPr="00AC7A0B" w:rsidRDefault="008030DA" w:rsidP="008030DA">
      <w:pPr>
        <w:pStyle w:val="Textoindependiente"/>
        <w:ind w:left="220"/>
        <w:jc w:val="both"/>
      </w:pPr>
      <w:r w:rsidRPr="00AC7A0B">
        <w:t>Describa</w:t>
      </w:r>
      <w:r w:rsidRPr="00AC7A0B">
        <w:rPr>
          <w:spacing w:val="-5"/>
        </w:rPr>
        <w:t xml:space="preserve"> </w:t>
      </w:r>
      <w:r w:rsidRPr="00AC7A0B">
        <w:t>las</w:t>
      </w:r>
      <w:r w:rsidRPr="00AC7A0B">
        <w:rPr>
          <w:spacing w:val="-3"/>
        </w:rPr>
        <w:t xml:space="preserve"> </w:t>
      </w:r>
      <w:r w:rsidRPr="00AC7A0B">
        <w:t>posibilidades</w:t>
      </w:r>
      <w:r w:rsidRPr="00AC7A0B">
        <w:rPr>
          <w:spacing w:val="-2"/>
        </w:rPr>
        <w:t xml:space="preserve"> </w:t>
      </w:r>
      <w:r w:rsidRPr="00AC7A0B">
        <w:t>de</w:t>
      </w:r>
      <w:r w:rsidRPr="00AC7A0B">
        <w:rPr>
          <w:spacing w:val="-1"/>
        </w:rPr>
        <w:t xml:space="preserve"> </w:t>
      </w:r>
      <w:r w:rsidRPr="00AC7A0B">
        <w:t>réplica</w:t>
      </w:r>
      <w:r w:rsidRPr="00AC7A0B">
        <w:rPr>
          <w:spacing w:val="-2"/>
        </w:rPr>
        <w:t xml:space="preserve"> </w:t>
      </w:r>
      <w:r w:rsidRPr="00AC7A0B">
        <w:t>y</w:t>
      </w:r>
      <w:r w:rsidRPr="00AC7A0B">
        <w:rPr>
          <w:spacing w:val="-4"/>
        </w:rPr>
        <w:t xml:space="preserve"> </w:t>
      </w:r>
      <w:r w:rsidRPr="00AC7A0B">
        <w:t>ampliación</w:t>
      </w:r>
      <w:r w:rsidRPr="00AC7A0B">
        <w:rPr>
          <w:spacing w:val="-2"/>
        </w:rPr>
        <w:t xml:space="preserve"> </w:t>
      </w:r>
      <w:r w:rsidRPr="00AC7A0B">
        <w:t>de los resultados</w:t>
      </w:r>
      <w:r w:rsidRPr="00AC7A0B">
        <w:rPr>
          <w:spacing w:val="-1"/>
        </w:rPr>
        <w:t xml:space="preserve"> </w:t>
      </w:r>
      <w:r w:rsidRPr="00AC7A0B">
        <w:t>(efectos</w:t>
      </w:r>
      <w:r w:rsidRPr="00AC7A0B">
        <w:rPr>
          <w:spacing w:val="-4"/>
        </w:rPr>
        <w:t xml:space="preserve"> </w:t>
      </w:r>
      <w:r w:rsidRPr="00AC7A0B">
        <w:t>multiplicadores).</w:t>
      </w:r>
    </w:p>
    <w:p w14:paraId="5B02D2D0" w14:textId="77777777" w:rsidR="008030DA" w:rsidRDefault="008030DA" w:rsidP="008030DA">
      <w:pPr>
        <w:pStyle w:val="Textoindependiente"/>
      </w:pPr>
    </w:p>
    <w:p w14:paraId="165E6270" w14:textId="1ED070C9" w:rsidR="008030DA" w:rsidRDefault="008030DA" w:rsidP="008030DA">
      <w:pPr>
        <w:pStyle w:val="Textoindependiente"/>
        <w:ind w:left="220" w:right="224"/>
        <w:jc w:val="both"/>
      </w:pPr>
      <w:r>
        <w:t>Utilice la siguiente tabla, en la que se describe el plan de ejecución del proyecto, para indicar la secuencia</w:t>
      </w:r>
      <w:r>
        <w:rPr>
          <w:spacing w:val="-52"/>
        </w:rPr>
        <w:t xml:space="preserve"> </w:t>
      </w:r>
      <w:r>
        <w:t>de todas las actividades principales y los hitos de ejecución, incluidas las fechas previstas de inicio y</w:t>
      </w:r>
      <w:r>
        <w:rPr>
          <w:spacing w:val="1"/>
        </w:rPr>
        <w:t xml:space="preserve"> </w:t>
      </w:r>
      <w:r>
        <w:rPr>
          <w:spacing w:val="-1"/>
        </w:rPr>
        <w:t>finalización</w:t>
      </w:r>
      <w:r>
        <w:rPr>
          <w:spacing w:val="-1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paso.</w:t>
      </w:r>
      <w:r>
        <w:rPr>
          <w:spacing w:val="-14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incluirse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proyecto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seguimiento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garantice</w:t>
      </w:r>
      <w:r>
        <w:rPr>
          <w:spacing w:val="-52"/>
        </w:rPr>
        <w:t xml:space="preserve"> </w:t>
      </w:r>
      <w:r>
        <w:t xml:space="preserve">la recopilación y el archivo de los datos o la información pertinentes necesarios para </w:t>
      </w:r>
      <w:r w:rsidR="00990729">
        <w:t xml:space="preserve">monitorear y </w:t>
      </w:r>
      <w:r>
        <w:t xml:space="preserve">evaluar el progreso </w:t>
      </w:r>
      <w:r w:rsidR="00990729">
        <w:t>y l</w:t>
      </w:r>
      <w:r w:rsidR="000652EB">
        <w:t>o</w:t>
      </w:r>
      <w:r>
        <w:t>s</w:t>
      </w:r>
      <w:r>
        <w:rPr>
          <w:spacing w:val="-3"/>
        </w:rPr>
        <w:t xml:space="preserve"> </w:t>
      </w:r>
      <w:r w:rsidR="000652EB">
        <w:t>logro</w:t>
      </w:r>
      <w:r>
        <w:t>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proyecto.</w:t>
      </w:r>
    </w:p>
    <w:p w14:paraId="3DF3133E" w14:textId="77777777" w:rsidR="008030DA" w:rsidRDefault="008030DA" w:rsidP="008030DA">
      <w:pPr>
        <w:jc w:val="both"/>
        <w:sectPr w:rsidR="008030DA" w:rsidSect="008030DA">
          <w:pgSz w:w="12240" w:h="15840"/>
          <w:pgMar w:top="1360" w:right="1220" w:bottom="1160" w:left="1220" w:header="0" w:footer="971" w:gutter="0"/>
          <w:cols w:space="720"/>
        </w:sectPr>
      </w:pPr>
    </w:p>
    <w:p w14:paraId="6E19CC37" w14:textId="77777777" w:rsidR="009D6C19" w:rsidRPr="009D6C19" w:rsidRDefault="009D6C19" w:rsidP="009D6C19">
      <w:pPr>
        <w:ind w:left="220" w:right="224"/>
        <w:jc w:val="both"/>
        <w:rPr>
          <w:b/>
          <w:bCs/>
          <w:sz w:val="24"/>
          <w:szCs w:val="24"/>
        </w:rPr>
      </w:pPr>
      <w:bookmarkStart w:id="3" w:name="_Hlk192847645"/>
      <w:r w:rsidRPr="0087746A">
        <w:rPr>
          <w:b/>
          <w:bCs/>
          <w:sz w:val="24"/>
          <w:szCs w:val="24"/>
        </w:rPr>
        <w:lastRenderedPageBreak/>
        <w:t>Matriz de Marco Lógico</w:t>
      </w:r>
    </w:p>
    <w:p w14:paraId="7E9C3184" w14:textId="77777777" w:rsidR="009D6C19" w:rsidRDefault="009D6C19" w:rsidP="009D6C19">
      <w:pPr>
        <w:ind w:left="220" w:right="224"/>
        <w:jc w:val="both"/>
        <w:rPr>
          <w:ins w:id="4" w:author="Susana Cárdenas Díaz" w:date="2025-03-14T11:58:00Z"/>
        </w:rPr>
      </w:pPr>
    </w:p>
    <w:tbl>
      <w:tblPr>
        <w:tblStyle w:val="Tablaconcuadrcu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4819"/>
        <w:gridCol w:w="3544"/>
      </w:tblGrid>
      <w:tr w:rsidR="003F0021" w:rsidRPr="009D6C19" w14:paraId="34173411" w14:textId="77777777" w:rsidTr="00FE57BE">
        <w:tc>
          <w:tcPr>
            <w:tcW w:w="6096" w:type="dxa"/>
            <w:gridSpan w:val="2"/>
            <w:shd w:val="clear" w:color="auto" w:fill="D9D9D9"/>
            <w:vAlign w:val="center"/>
          </w:tcPr>
          <w:p w14:paraId="5F18FA46" w14:textId="77777777" w:rsidR="003F0021" w:rsidRPr="009D6C19" w:rsidRDefault="003F0021" w:rsidP="00FE57BE">
            <w:pPr>
              <w:ind w:right="224"/>
              <w:jc w:val="center"/>
              <w:rPr>
                <w:b/>
                <w:bCs/>
                <w:sz w:val="20"/>
                <w:szCs w:val="20"/>
              </w:rPr>
            </w:pPr>
            <w:r w:rsidRPr="009D6C19">
              <w:rPr>
                <w:b/>
                <w:bCs/>
                <w:sz w:val="20"/>
                <w:szCs w:val="20"/>
              </w:rPr>
              <w:t>RESUMEN NARRATIVO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5C464AD6" w14:textId="77777777" w:rsidR="003F0021" w:rsidRPr="009D6C19" w:rsidRDefault="003F0021" w:rsidP="00FE57BE">
            <w:pPr>
              <w:ind w:right="224"/>
              <w:jc w:val="center"/>
              <w:rPr>
                <w:b/>
                <w:bCs/>
                <w:sz w:val="20"/>
                <w:szCs w:val="20"/>
              </w:rPr>
            </w:pPr>
            <w:r w:rsidRPr="009D6C19">
              <w:rPr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FB1D3CE" w14:textId="77777777" w:rsidR="003F0021" w:rsidRPr="009D6C19" w:rsidRDefault="003F0021" w:rsidP="00FE57BE">
            <w:pPr>
              <w:ind w:right="224"/>
              <w:jc w:val="center"/>
              <w:rPr>
                <w:b/>
                <w:bCs/>
                <w:sz w:val="20"/>
                <w:szCs w:val="20"/>
              </w:rPr>
            </w:pPr>
            <w:r w:rsidRPr="009D6C19">
              <w:rPr>
                <w:b/>
                <w:bCs/>
                <w:sz w:val="20"/>
                <w:szCs w:val="20"/>
              </w:rPr>
              <w:t>MEDIOS DE VERIFICACIÓN</w:t>
            </w:r>
          </w:p>
        </w:tc>
      </w:tr>
      <w:tr w:rsidR="003F0021" w:rsidRPr="009D6C19" w14:paraId="02D86674" w14:textId="77777777" w:rsidTr="00FE57BE">
        <w:tc>
          <w:tcPr>
            <w:tcW w:w="1843" w:type="dxa"/>
            <w:shd w:val="clear" w:color="auto" w:fill="D9D9D9"/>
            <w:vAlign w:val="center"/>
          </w:tcPr>
          <w:p w14:paraId="79354CC9" w14:textId="77777777" w:rsidR="003F0021" w:rsidRPr="009D6C19" w:rsidRDefault="003F0021" w:rsidP="00FE57BE">
            <w:pPr>
              <w:ind w:right="2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Objetivo General</w:t>
            </w:r>
          </w:p>
        </w:tc>
        <w:tc>
          <w:tcPr>
            <w:tcW w:w="4253" w:type="dxa"/>
          </w:tcPr>
          <w:p w14:paraId="0CCFA858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  <w:p w14:paraId="1579EC0C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161450E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BA2E283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</w:tr>
      <w:tr w:rsidR="003F0021" w:rsidRPr="009D6C19" w14:paraId="5EE5836E" w14:textId="77777777" w:rsidTr="00FE57BE">
        <w:tc>
          <w:tcPr>
            <w:tcW w:w="1843" w:type="dxa"/>
            <w:shd w:val="clear" w:color="auto" w:fill="D9D9D9"/>
            <w:vAlign w:val="center"/>
          </w:tcPr>
          <w:p w14:paraId="42DF2B39" w14:textId="77777777" w:rsidR="003F0021" w:rsidRPr="009D6C19" w:rsidRDefault="003F0021" w:rsidP="00FE57BE">
            <w:pPr>
              <w:ind w:right="224"/>
              <w:jc w:val="both"/>
              <w:rPr>
                <w:b/>
                <w:bCs/>
                <w:lang w:val="nl-NL"/>
              </w:rPr>
            </w:pPr>
            <w:r w:rsidRPr="008405D5">
              <w:rPr>
                <w:b/>
                <w:bCs/>
              </w:rPr>
              <w:t>Objetivos específicos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</w:tcPr>
          <w:p w14:paraId="0689F8F3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  <w:p w14:paraId="76203CCB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DC932A1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AA82022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</w:tr>
      <w:tr w:rsidR="003F0021" w:rsidRPr="009D6C19" w14:paraId="41AB27C6" w14:textId="77777777" w:rsidTr="00FE57BE">
        <w:tc>
          <w:tcPr>
            <w:tcW w:w="1843" w:type="dxa"/>
            <w:shd w:val="clear" w:color="auto" w:fill="D9D9D9"/>
            <w:vAlign w:val="center"/>
          </w:tcPr>
          <w:p w14:paraId="25EFECF4" w14:textId="77777777" w:rsidR="003F0021" w:rsidRPr="009D6C19" w:rsidRDefault="003F0021" w:rsidP="00FE57BE">
            <w:pPr>
              <w:ind w:right="2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Productos</w:t>
            </w:r>
          </w:p>
        </w:tc>
        <w:tc>
          <w:tcPr>
            <w:tcW w:w="4253" w:type="dxa"/>
          </w:tcPr>
          <w:p w14:paraId="006205E4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  <w:p w14:paraId="4B88A69D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46CA403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6DCDA2F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</w:tr>
      <w:tr w:rsidR="003F0021" w:rsidRPr="009D6C19" w14:paraId="24F547DA" w14:textId="77777777" w:rsidTr="00FE57BE">
        <w:tc>
          <w:tcPr>
            <w:tcW w:w="1843" w:type="dxa"/>
            <w:shd w:val="clear" w:color="auto" w:fill="D9D9D9"/>
            <w:vAlign w:val="center"/>
          </w:tcPr>
          <w:p w14:paraId="5E21A394" w14:textId="77777777" w:rsidR="003F0021" w:rsidRPr="009D6C19" w:rsidRDefault="003F0021" w:rsidP="00FE57BE">
            <w:pPr>
              <w:ind w:right="224"/>
              <w:jc w:val="both"/>
              <w:rPr>
                <w:b/>
                <w:bCs/>
              </w:rPr>
            </w:pPr>
            <w:r w:rsidRPr="009D6C19">
              <w:rPr>
                <w:b/>
                <w:bCs/>
              </w:rPr>
              <w:t>Actividades</w:t>
            </w:r>
          </w:p>
        </w:tc>
        <w:tc>
          <w:tcPr>
            <w:tcW w:w="4253" w:type="dxa"/>
          </w:tcPr>
          <w:p w14:paraId="4B8D5E00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  <w:p w14:paraId="095BFBCC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773C3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C80D196" w14:textId="77777777" w:rsidR="003F0021" w:rsidRPr="009D6C19" w:rsidRDefault="003F0021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</w:tr>
    </w:tbl>
    <w:p w14:paraId="46C2E85A" w14:textId="77E82B2E" w:rsidR="00402CB9" w:rsidRDefault="00402CB9" w:rsidP="00402CB9"/>
    <w:p w14:paraId="0661A44F" w14:textId="77777777" w:rsidR="003F0021" w:rsidRPr="00A83303" w:rsidRDefault="003F0021" w:rsidP="003F0021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Objetivo general del proyecto</w:t>
      </w:r>
      <w:r w:rsidRPr="00A83303">
        <w:rPr>
          <w:sz w:val="20"/>
          <w:szCs w:val="20"/>
        </w:rPr>
        <w:t xml:space="preserve">: Define el cambio (impacto) que se busca lograr a finalizar el proyecto. </w:t>
      </w:r>
    </w:p>
    <w:p w14:paraId="6AE92032" w14:textId="77777777" w:rsidR="003F0021" w:rsidRPr="00A83303" w:rsidRDefault="003F0021" w:rsidP="003F0021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Objetivos específicos</w:t>
      </w:r>
      <w:r w:rsidRPr="00A83303">
        <w:rPr>
          <w:sz w:val="20"/>
          <w:szCs w:val="20"/>
        </w:rPr>
        <w:t xml:space="preserve">: Son los resultados que en conjunto conducen al cambio (impacto) que se busca lograr con el proyecto. </w:t>
      </w:r>
    </w:p>
    <w:p w14:paraId="0C851288" w14:textId="77777777" w:rsidR="003F0021" w:rsidRPr="00A83303" w:rsidRDefault="003F0021" w:rsidP="003F0021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Productos</w:t>
      </w:r>
      <w:r w:rsidRPr="00A83303">
        <w:rPr>
          <w:sz w:val="20"/>
          <w:szCs w:val="20"/>
        </w:rPr>
        <w:t>: Son los productos y servicios (tangibles/intangibles) generados y entregados por el proyecto. Por lo general se necesita varios productos para lograr cada objetivo específico.</w:t>
      </w:r>
    </w:p>
    <w:p w14:paraId="6824A254" w14:textId="77777777" w:rsidR="003F0021" w:rsidRDefault="003F0021" w:rsidP="003F0021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Actividades</w:t>
      </w:r>
      <w:r w:rsidRPr="00A83303">
        <w:rPr>
          <w:sz w:val="20"/>
          <w:szCs w:val="20"/>
        </w:rPr>
        <w:t>: Son las acciones que se realizan para producir los productos. Para llegar a cada producto se necesita realizar varias actividades.</w:t>
      </w:r>
    </w:p>
    <w:p w14:paraId="60744FD3" w14:textId="14FDECFC" w:rsidR="003F0021" w:rsidRDefault="003F0021" w:rsidP="003F0021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Indicadores</w:t>
      </w:r>
      <w:r>
        <w:rPr>
          <w:sz w:val="20"/>
          <w:szCs w:val="20"/>
        </w:rPr>
        <w:t xml:space="preserve">: Descripción de </w:t>
      </w:r>
      <w:r w:rsidRPr="00FC532F">
        <w:rPr>
          <w:sz w:val="20"/>
          <w:szCs w:val="20"/>
        </w:rPr>
        <w:t>cómo</w:t>
      </w:r>
      <w:r>
        <w:rPr>
          <w:sz w:val="20"/>
          <w:szCs w:val="20"/>
        </w:rPr>
        <w:t xml:space="preserve"> se </w:t>
      </w:r>
      <w:r w:rsidRPr="00FC532F">
        <w:rPr>
          <w:sz w:val="20"/>
          <w:szCs w:val="20"/>
        </w:rPr>
        <w:t>m</w:t>
      </w:r>
      <w:r>
        <w:rPr>
          <w:sz w:val="20"/>
          <w:szCs w:val="20"/>
        </w:rPr>
        <w:t>i</w:t>
      </w:r>
      <w:r w:rsidRPr="00FC532F">
        <w:rPr>
          <w:sz w:val="20"/>
          <w:szCs w:val="20"/>
        </w:rPr>
        <w:t>d</w:t>
      </w:r>
      <w:r>
        <w:rPr>
          <w:sz w:val="20"/>
          <w:szCs w:val="20"/>
        </w:rPr>
        <w:t>e</w:t>
      </w:r>
      <w:r w:rsidRPr="00FC532F">
        <w:rPr>
          <w:sz w:val="20"/>
          <w:szCs w:val="20"/>
        </w:rPr>
        <w:t xml:space="preserve"> el progreso</w:t>
      </w:r>
      <w:r>
        <w:rPr>
          <w:sz w:val="20"/>
          <w:szCs w:val="20"/>
        </w:rPr>
        <w:t xml:space="preserve"> (nivel de productos y resultados) y el impacto (nivel de objetivo general) </w:t>
      </w:r>
      <w:r w:rsidRPr="00FC532F">
        <w:rPr>
          <w:sz w:val="20"/>
          <w:szCs w:val="20"/>
        </w:rPr>
        <w:t>d</w:t>
      </w:r>
      <w:r>
        <w:rPr>
          <w:sz w:val="20"/>
          <w:szCs w:val="20"/>
        </w:rPr>
        <w:t>el</w:t>
      </w:r>
      <w:r w:rsidRPr="00FC532F">
        <w:rPr>
          <w:sz w:val="20"/>
          <w:szCs w:val="20"/>
        </w:rPr>
        <w:t xml:space="preserve"> proyecto</w:t>
      </w:r>
      <w:r w:rsidR="00AC7A0B">
        <w:rPr>
          <w:sz w:val="20"/>
          <w:szCs w:val="20"/>
        </w:rPr>
        <w:t>;</w:t>
      </w:r>
      <w:r>
        <w:rPr>
          <w:sz w:val="20"/>
          <w:szCs w:val="20"/>
        </w:rPr>
        <w:t xml:space="preserve"> debe incluir una meta cuantitativa específica</w:t>
      </w:r>
      <w:r w:rsidRPr="00FC532F">
        <w:rPr>
          <w:sz w:val="20"/>
          <w:szCs w:val="20"/>
        </w:rPr>
        <w:t xml:space="preserve"> y </w:t>
      </w:r>
      <w:r>
        <w:rPr>
          <w:sz w:val="20"/>
          <w:szCs w:val="20"/>
        </w:rPr>
        <w:t xml:space="preserve">el </w:t>
      </w:r>
      <w:r w:rsidRPr="00FC532F">
        <w:rPr>
          <w:sz w:val="20"/>
          <w:szCs w:val="20"/>
        </w:rPr>
        <w:t>tiempo o plaz</w:t>
      </w:r>
      <w:r>
        <w:rPr>
          <w:sz w:val="20"/>
          <w:szCs w:val="20"/>
        </w:rPr>
        <w:t xml:space="preserve">o de cumplimiento. </w:t>
      </w:r>
    </w:p>
    <w:p w14:paraId="69272D4A" w14:textId="77777777" w:rsidR="003F0021" w:rsidRPr="00A83303" w:rsidRDefault="003F0021" w:rsidP="003F0021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Medios de Verificación</w:t>
      </w:r>
      <w:r>
        <w:rPr>
          <w:sz w:val="20"/>
          <w:szCs w:val="20"/>
        </w:rPr>
        <w:t xml:space="preserve">: </w:t>
      </w:r>
      <w:r w:rsidRPr="00FC532F">
        <w:rPr>
          <w:sz w:val="20"/>
          <w:szCs w:val="20"/>
        </w:rPr>
        <w:t>Son las fuentes que se pueden</w:t>
      </w:r>
      <w:r>
        <w:rPr>
          <w:sz w:val="20"/>
          <w:szCs w:val="20"/>
        </w:rPr>
        <w:t xml:space="preserve"> </w:t>
      </w:r>
      <w:r w:rsidRPr="00FC532F">
        <w:rPr>
          <w:sz w:val="20"/>
          <w:szCs w:val="20"/>
        </w:rPr>
        <w:t>consultar para evidenciar el</w:t>
      </w:r>
      <w:r>
        <w:rPr>
          <w:sz w:val="20"/>
          <w:szCs w:val="20"/>
        </w:rPr>
        <w:t xml:space="preserve"> </w:t>
      </w:r>
      <w:r w:rsidRPr="00FC532F">
        <w:rPr>
          <w:sz w:val="20"/>
          <w:szCs w:val="20"/>
        </w:rPr>
        <w:t>avance y cumplimiento del</w:t>
      </w:r>
      <w:r>
        <w:rPr>
          <w:sz w:val="20"/>
          <w:szCs w:val="20"/>
        </w:rPr>
        <w:t xml:space="preserve"> </w:t>
      </w:r>
      <w:r w:rsidRPr="00FC532F">
        <w:rPr>
          <w:sz w:val="20"/>
          <w:szCs w:val="20"/>
        </w:rPr>
        <w:t>proyecto</w:t>
      </w:r>
    </w:p>
    <w:p w14:paraId="0B249D1D" w14:textId="77777777" w:rsidR="00402CB9" w:rsidRPr="009D6C19" w:rsidRDefault="00402CB9" w:rsidP="009D6C19">
      <w:pPr>
        <w:ind w:left="220" w:right="224"/>
        <w:jc w:val="both"/>
      </w:pPr>
    </w:p>
    <w:p w14:paraId="492487D1" w14:textId="77777777" w:rsidR="009D6C19" w:rsidRPr="009D6C19" w:rsidRDefault="009D6C19" w:rsidP="009D6C19">
      <w:pPr>
        <w:ind w:left="220" w:right="224"/>
        <w:jc w:val="both"/>
        <w:rPr>
          <w:b/>
          <w:bCs/>
          <w:sz w:val="24"/>
          <w:szCs w:val="24"/>
        </w:rPr>
      </w:pPr>
      <w:r w:rsidRPr="0087746A">
        <w:rPr>
          <w:b/>
          <w:bCs/>
          <w:sz w:val="24"/>
          <w:szCs w:val="24"/>
        </w:rPr>
        <w:t>Cronograma de ejecución de actividades</w:t>
      </w:r>
    </w:p>
    <w:bookmarkEnd w:id="3"/>
    <w:p w14:paraId="2991709D" w14:textId="77777777" w:rsidR="009D6C19" w:rsidRPr="009D6C19" w:rsidRDefault="009D6C19" w:rsidP="009D6C19"/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220"/>
        <w:gridCol w:w="1300"/>
        <w:gridCol w:w="3860"/>
        <w:gridCol w:w="18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3F0021" w:rsidRPr="003F0021" w14:paraId="312C22F9" w14:textId="77777777" w:rsidTr="003F0021">
        <w:trPr>
          <w:trHeight w:val="192"/>
        </w:trPr>
        <w:tc>
          <w:tcPr>
            <w:tcW w:w="36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DF6477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Actividades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1DE879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proofErr w:type="spellStart"/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Descripcion</w:t>
            </w:r>
            <w:proofErr w:type="spellEnd"/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 de Actividad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6C291F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Responsable</w:t>
            </w:r>
          </w:p>
        </w:tc>
        <w:tc>
          <w:tcPr>
            <w:tcW w:w="480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7268D3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Año 1</w:t>
            </w:r>
          </w:p>
        </w:tc>
      </w:tr>
      <w:tr w:rsidR="003F0021" w:rsidRPr="003F0021" w14:paraId="029EC4A7" w14:textId="77777777" w:rsidTr="003F0021">
        <w:trPr>
          <w:trHeight w:val="228"/>
        </w:trPr>
        <w:tc>
          <w:tcPr>
            <w:tcW w:w="36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66667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33CE1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37E2B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9C3054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F6F842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9ECBA0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F6962F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EC79D7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0B152F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386B04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6E421B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EAF4DA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C03061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0CC345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ABF339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12</w:t>
            </w:r>
          </w:p>
        </w:tc>
      </w:tr>
      <w:tr w:rsidR="003F0021" w:rsidRPr="003F0021" w14:paraId="1A86DD90" w14:textId="77777777" w:rsidTr="003F0021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FEAE05C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Objetivo </w:t>
            </w:r>
            <w:proofErr w:type="spellStart"/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especifico</w:t>
            </w:r>
            <w:proofErr w:type="spellEnd"/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 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DEAEA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1.1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9D40B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1.1.1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89D5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7CE8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A909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9EDC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323C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1B17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1DFF8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A20B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5A40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1BBEB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DC0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F87C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7CC1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D1AB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1F9DBADF" w14:textId="77777777" w:rsidTr="003F002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EE9330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162EA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C99F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1.1.2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BE60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4B56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0B50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D50EB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6018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4FCF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A8686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78BE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E48B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7CE9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CA52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9D68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742A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492B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744E3DBF" w14:textId="77777777" w:rsidTr="003F002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16B390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F357C7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B5D8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1.2.1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039D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6FA17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5253D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269A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D0DDB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955A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7283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E329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7098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4FE2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7A31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7AF2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714D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6E28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42C224F8" w14:textId="77777777" w:rsidTr="003F002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A3B242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A8124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22F6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1.2.2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F0BE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D91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0D24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EBB3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1F2C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B40B6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E7B7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2FC5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852D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F51B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F594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1240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F161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EBD5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1F1EBD18" w14:textId="77777777" w:rsidTr="003F002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1115B0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79C161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C61C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1.3.1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1053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0C4E6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E89D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9DDB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C41B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23A8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C7BE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B0AF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1683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82428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FD70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88F0B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463A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EC7A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613BF478" w14:textId="77777777" w:rsidTr="003F002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49109D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F6182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C5F1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1.3.2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9BFC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F9A9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995B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1CD5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0965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39556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5045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57B5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A8A4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8C547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500B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8869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FB467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8CF0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788DABC6" w14:textId="77777777" w:rsidTr="003F0021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1E9C20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Objetivo </w:t>
            </w:r>
            <w:proofErr w:type="spellStart"/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especifico</w:t>
            </w:r>
            <w:proofErr w:type="spellEnd"/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 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585895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279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2.1.1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BA9EB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28E3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59DFB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A782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0656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0111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B866D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0E7D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B716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9989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09AF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6176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D89B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7FDB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347C7AC1" w14:textId="77777777" w:rsidTr="003F002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3B7A6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94ABA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478F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2.1.2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0984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FD19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92F6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B70A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EB84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F3E9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15B2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023D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CC4A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173D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4EC6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DC60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273CD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14BF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2865BCEC" w14:textId="77777777" w:rsidTr="003F002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E1C26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0AB612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7A95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2.2.1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7DEB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8259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5F4A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7B618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1735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2820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4EC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F975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CC2A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59F9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96DE7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A1A45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EC3E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D370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43C6BE4A" w14:textId="77777777" w:rsidTr="003F002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D836C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7B055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48E8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Actividad 2.2.2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C051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B302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1F206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EA51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F9C06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16F0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CC850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D996D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3C7E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8086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77FC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DFB1D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7711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1663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219EDA89" w14:textId="77777777" w:rsidTr="003F0021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7EED0F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Etc.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591990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67D3C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F2B0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3A42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C8357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79C6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75E7F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13AD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B9BD4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5FDA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140F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543C1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513A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01E5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92202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A9339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3F0021" w:rsidRPr="003F0021" w14:paraId="57F3DB76" w14:textId="77777777" w:rsidTr="003F0021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3271AA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3F73EE" w14:textId="77777777" w:rsidR="003F0021" w:rsidRPr="003F0021" w:rsidRDefault="003F0021" w:rsidP="003F002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F3DE3" w14:textId="77777777" w:rsidR="003F0021" w:rsidRPr="003F0021" w:rsidRDefault="003F0021" w:rsidP="003F00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611CA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57AFB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BA7C0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F7645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92948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17E6F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C228C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60D82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10AFF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F9927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32FB4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9F19E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72386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A9F74" w14:textId="77777777" w:rsidR="003F0021" w:rsidRPr="003F0021" w:rsidRDefault="003F0021" w:rsidP="003F002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3F0021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</w:tbl>
    <w:p w14:paraId="65D9D2E9" w14:textId="77777777" w:rsidR="009D6C19" w:rsidRDefault="009D6C19" w:rsidP="008030DA">
      <w:pPr>
        <w:pStyle w:val="Textoindependiente"/>
        <w:rPr>
          <w:sz w:val="20"/>
        </w:rPr>
      </w:pPr>
    </w:p>
    <w:p w14:paraId="053894D9" w14:textId="6A886C51" w:rsidR="008030DA" w:rsidRDefault="008030DA" w:rsidP="0057090C">
      <w:pPr>
        <w:ind w:right="7160"/>
        <w:rPr>
          <w:sz w:val="20"/>
        </w:rPr>
        <w:sectPr w:rsidR="008030DA" w:rsidSect="0057090C">
          <w:footerReference w:type="default" r:id="rId11"/>
          <w:pgSz w:w="15840" w:h="12240" w:orient="landscape"/>
          <w:pgMar w:top="1020" w:right="640" w:bottom="280" w:left="640" w:header="0" w:footer="650" w:gutter="0"/>
          <w:cols w:space="720"/>
        </w:sectPr>
      </w:pPr>
    </w:p>
    <w:p w14:paraId="04F7D6E9" w14:textId="34C305E8" w:rsidR="008030DA" w:rsidRPr="0087746A" w:rsidRDefault="008030DA" w:rsidP="008030DA"/>
    <w:p w14:paraId="0F4ECC43" w14:textId="77777777" w:rsidR="00B25905" w:rsidRPr="0087746A" w:rsidRDefault="00B25905" w:rsidP="00B25905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7746A">
        <w:t>MONITOREO Y EVALUACIÓN</w:t>
      </w:r>
    </w:p>
    <w:p w14:paraId="5CFEDC83" w14:textId="77777777" w:rsidR="00B25905" w:rsidRPr="0087746A" w:rsidRDefault="00B25905" w:rsidP="00B25905">
      <w:pPr>
        <w:pStyle w:val="Textoindependiente"/>
        <w:spacing w:before="11"/>
        <w:rPr>
          <w:b/>
          <w:sz w:val="13"/>
        </w:rPr>
      </w:pPr>
    </w:p>
    <w:p w14:paraId="385E73F1" w14:textId="77777777" w:rsidR="00B25905" w:rsidRPr="0087746A" w:rsidRDefault="00B25905" w:rsidP="00B25905">
      <w:pPr>
        <w:pStyle w:val="Textoindependiente"/>
        <w:spacing w:before="91"/>
        <w:ind w:left="320"/>
        <w:jc w:val="both"/>
      </w:pPr>
      <w:r w:rsidRPr="0087746A">
        <w:t>Entre</w:t>
      </w:r>
      <w:r w:rsidRPr="0087746A">
        <w:rPr>
          <w:spacing w:val="-5"/>
        </w:rPr>
        <w:t xml:space="preserve"> </w:t>
      </w:r>
      <w:r w:rsidRPr="0087746A">
        <w:t>las</w:t>
      </w:r>
      <w:r w:rsidRPr="0087746A">
        <w:rPr>
          <w:spacing w:val="-1"/>
        </w:rPr>
        <w:t xml:space="preserve"> </w:t>
      </w:r>
      <w:r w:rsidRPr="0087746A">
        <w:t>cuestiones</w:t>
      </w:r>
      <w:r w:rsidRPr="0087746A">
        <w:rPr>
          <w:spacing w:val="-1"/>
        </w:rPr>
        <w:t xml:space="preserve"> </w:t>
      </w:r>
      <w:r w:rsidRPr="0087746A">
        <w:t>clave</w:t>
      </w:r>
      <w:r w:rsidRPr="0087746A">
        <w:rPr>
          <w:spacing w:val="-1"/>
        </w:rPr>
        <w:t xml:space="preserve"> </w:t>
      </w:r>
      <w:r w:rsidRPr="0087746A">
        <w:t>que</w:t>
      </w:r>
      <w:r w:rsidRPr="0087746A">
        <w:rPr>
          <w:spacing w:val="-1"/>
        </w:rPr>
        <w:t xml:space="preserve"> </w:t>
      </w:r>
      <w:r w:rsidRPr="0087746A">
        <w:t>deben</w:t>
      </w:r>
      <w:r w:rsidRPr="0087746A">
        <w:rPr>
          <w:spacing w:val="-1"/>
        </w:rPr>
        <w:t xml:space="preserve"> </w:t>
      </w:r>
      <w:r w:rsidRPr="0087746A">
        <w:t>abordarse</w:t>
      </w:r>
      <w:r w:rsidRPr="0087746A">
        <w:rPr>
          <w:spacing w:val="-5"/>
        </w:rPr>
        <w:t xml:space="preserve">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esta</w:t>
      </w:r>
      <w:r w:rsidRPr="0087746A">
        <w:rPr>
          <w:spacing w:val="-2"/>
        </w:rPr>
        <w:t xml:space="preserve"> </w:t>
      </w:r>
      <w:r w:rsidRPr="0087746A">
        <w:t>sección</w:t>
      </w:r>
      <w:r w:rsidRPr="0087746A">
        <w:rPr>
          <w:spacing w:val="-5"/>
        </w:rPr>
        <w:t xml:space="preserve"> </w:t>
      </w:r>
      <w:r w:rsidRPr="0087746A">
        <w:t>se encuentran:</w:t>
      </w:r>
    </w:p>
    <w:p w14:paraId="1A92C30A" w14:textId="77777777" w:rsidR="00B25905" w:rsidRPr="0087746A" w:rsidRDefault="00B25905" w:rsidP="00B25905">
      <w:pPr>
        <w:pStyle w:val="Textoindependiente"/>
        <w:spacing w:before="1"/>
        <w:jc w:val="both"/>
      </w:pPr>
    </w:p>
    <w:p w14:paraId="0B510BFC" w14:textId="77777777" w:rsidR="00B25905" w:rsidRPr="0087746A" w:rsidRDefault="00B25905" w:rsidP="00B25905">
      <w:pPr>
        <w:pStyle w:val="Prrafodelista"/>
        <w:numPr>
          <w:ilvl w:val="0"/>
          <w:numId w:val="11"/>
        </w:numPr>
        <w:tabs>
          <w:tab w:val="left" w:pos="1171"/>
          <w:tab w:val="left" w:pos="1172"/>
        </w:tabs>
        <w:spacing w:line="269" w:lineRule="exact"/>
        <w:jc w:val="both"/>
      </w:pPr>
      <w:r w:rsidRPr="0087746A">
        <w:t>Cómo</w:t>
      </w:r>
      <w:r w:rsidRPr="0087746A">
        <w:rPr>
          <w:spacing w:val="-3"/>
        </w:rPr>
        <w:t xml:space="preserve"> </w:t>
      </w:r>
      <w:r w:rsidRPr="0087746A">
        <w:t>se</w:t>
      </w:r>
      <w:r w:rsidRPr="0087746A">
        <w:rPr>
          <w:spacing w:val="-1"/>
        </w:rPr>
        <w:t xml:space="preserve"> </w:t>
      </w:r>
      <w:r w:rsidRPr="0087746A">
        <w:t>supervisará</w:t>
      </w:r>
      <w:r w:rsidRPr="0087746A">
        <w:rPr>
          <w:spacing w:val="-3"/>
        </w:rPr>
        <w:t xml:space="preserve"> </w:t>
      </w:r>
      <w:r w:rsidRPr="0087746A">
        <w:t>el</w:t>
      </w:r>
      <w:r w:rsidRPr="0087746A">
        <w:rPr>
          <w:spacing w:val="-5"/>
        </w:rPr>
        <w:t xml:space="preserve"> progreso y </w:t>
      </w:r>
      <w:r w:rsidRPr="0087746A">
        <w:t>rendimiento del</w:t>
      </w:r>
      <w:r w:rsidRPr="0087746A">
        <w:rPr>
          <w:spacing w:val="-2"/>
        </w:rPr>
        <w:t xml:space="preserve"> </w:t>
      </w:r>
      <w:r w:rsidRPr="0087746A">
        <w:t>proyecto.</w:t>
      </w:r>
    </w:p>
    <w:p w14:paraId="3F45829C" w14:textId="77777777" w:rsidR="00B25905" w:rsidRPr="0087746A" w:rsidRDefault="00B25905" w:rsidP="00B25905">
      <w:pPr>
        <w:pStyle w:val="Prrafodelista"/>
        <w:numPr>
          <w:ilvl w:val="0"/>
          <w:numId w:val="11"/>
        </w:numPr>
        <w:tabs>
          <w:tab w:val="left" w:pos="1171"/>
          <w:tab w:val="left" w:pos="1172"/>
        </w:tabs>
        <w:ind w:right="681"/>
        <w:jc w:val="both"/>
      </w:pPr>
      <w:r w:rsidRPr="0087746A">
        <w:t>Cómo</w:t>
      </w:r>
      <w:r w:rsidRPr="0087746A">
        <w:rPr>
          <w:spacing w:val="9"/>
        </w:rPr>
        <w:t xml:space="preserve"> </w:t>
      </w:r>
      <w:r w:rsidRPr="0087746A">
        <w:t>se</w:t>
      </w:r>
      <w:r w:rsidRPr="0087746A">
        <w:rPr>
          <w:spacing w:val="10"/>
        </w:rPr>
        <w:t xml:space="preserve"> </w:t>
      </w:r>
      <w:r w:rsidRPr="0087746A">
        <w:t>evaluará</w:t>
      </w:r>
      <w:r w:rsidRPr="0087746A">
        <w:rPr>
          <w:spacing w:val="11"/>
        </w:rPr>
        <w:t xml:space="preserve"> </w:t>
      </w:r>
      <w:r w:rsidRPr="0087746A">
        <w:t>el</w:t>
      </w:r>
      <w:r w:rsidRPr="0087746A">
        <w:rPr>
          <w:spacing w:val="10"/>
        </w:rPr>
        <w:t xml:space="preserve"> </w:t>
      </w:r>
      <w:r w:rsidRPr="0087746A">
        <w:t>impacto</w:t>
      </w:r>
      <w:r w:rsidRPr="0087746A">
        <w:rPr>
          <w:spacing w:val="14"/>
        </w:rPr>
        <w:t xml:space="preserve"> </w:t>
      </w:r>
      <w:r w:rsidRPr="0087746A">
        <w:t>del</w:t>
      </w:r>
      <w:r w:rsidRPr="0087746A">
        <w:rPr>
          <w:spacing w:val="10"/>
        </w:rPr>
        <w:t xml:space="preserve"> </w:t>
      </w:r>
      <w:r w:rsidRPr="0087746A">
        <w:t>proyecto</w:t>
      </w:r>
      <w:r w:rsidRPr="0087746A">
        <w:rPr>
          <w:spacing w:val="12"/>
        </w:rPr>
        <w:t xml:space="preserve"> </w:t>
      </w:r>
      <w:r w:rsidRPr="0087746A">
        <w:t>en</w:t>
      </w:r>
      <w:r w:rsidRPr="0087746A">
        <w:rPr>
          <w:spacing w:val="10"/>
        </w:rPr>
        <w:t xml:space="preserve"> </w:t>
      </w:r>
      <w:r w:rsidRPr="0087746A">
        <w:t>términos</w:t>
      </w:r>
      <w:r w:rsidRPr="0087746A">
        <w:rPr>
          <w:spacing w:val="12"/>
        </w:rPr>
        <w:t xml:space="preserve"> </w:t>
      </w:r>
      <w:r w:rsidRPr="0087746A">
        <w:t>de</w:t>
      </w:r>
      <w:r w:rsidRPr="0087746A">
        <w:rPr>
          <w:spacing w:val="11"/>
        </w:rPr>
        <w:t xml:space="preserve"> </w:t>
      </w:r>
      <w:r w:rsidRPr="0087746A">
        <w:t>consecución</w:t>
      </w:r>
      <w:r w:rsidRPr="0087746A">
        <w:rPr>
          <w:spacing w:val="13"/>
        </w:rPr>
        <w:t xml:space="preserve"> </w:t>
      </w:r>
      <w:r w:rsidRPr="0087746A">
        <w:t>del</w:t>
      </w:r>
      <w:r w:rsidRPr="0087746A">
        <w:rPr>
          <w:spacing w:val="12"/>
        </w:rPr>
        <w:t xml:space="preserve"> </w:t>
      </w:r>
      <w:r w:rsidRPr="0087746A">
        <w:t>objetivo</w:t>
      </w:r>
      <w:r w:rsidRPr="0087746A">
        <w:rPr>
          <w:spacing w:val="14"/>
        </w:rPr>
        <w:t xml:space="preserve"> </w:t>
      </w:r>
      <w:r w:rsidRPr="0087746A">
        <w:t>u</w:t>
      </w:r>
      <w:r w:rsidRPr="0087746A">
        <w:rPr>
          <w:spacing w:val="10"/>
        </w:rPr>
        <w:t xml:space="preserve"> </w:t>
      </w:r>
      <w:r w:rsidRPr="0087746A">
        <w:t>resultados</w:t>
      </w:r>
      <w:r w:rsidRPr="0087746A">
        <w:rPr>
          <w:spacing w:val="-52"/>
        </w:rPr>
        <w:t xml:space="preserve"> </w:t>
      </w:r>
      <w:r w:rsidRPr="0087746A">
        <w:t>del</w:t>
      </w:r>
      <w:r w:rsidRPr="0087746A">
        <w:rPr>
          <w:spacing w:val="-1"/>
        </w:rPr>
        <w:t xml:space="preserve"> </w:t>
      </w:r>
      <w:r w:rsidRPr="0087746A">
        <w:t>proyecto;</w:t>
      </w:r>
    </w:p>
    <w:p w14:paraId="68B0801F" w14:textId="77777777" w:rsidR="00B25905" w:rsidRDefault="00B25905" w:rsidP="00B25905">
      <w:pPr>
        <w:pStyle w:val="Prrafodelista"/>
        <w:numPr>
          <w:ilvl w:val="0"/>
          <w:numId w:val="11"/>
        </w:numPr>
        <w:tabs>
          <w:tab w:val="left" w:pos="1171"/>
          <w:tab w:val="left" w:pos="1172"/>
        </w:tabs>
        <w:spacing w:before="1"/>
        <w:jc w:val="both"/>
      </w:pPr>
      <w:r w:rsidRPr="0087746A">
        <w:t>Cómo</w:t>
      </w:r>
      <w:r w:rsidRPr="0087746A">
        <w:rPr>
          <w:spacing w:val="-2"/>
        </w:rPr>
        <w:t xml:space="preserve"> </w:t>
      </w:r>
      <w:r w:rsidRPr="0087746A">
        <w:t>se logrará</w:t>
      </w:r>
      <w:r w:rsidRPr="0087746A">
        <w:rPr>
          <w:spacing w:val="-4"/>
        </w:rPr>
        <w:t xml:space="preserve"> </w:t>
      </w:r>
      <w:r w:rsidRPr="0087746A">
        <w:t>la participación</w:t>
      </w:r>
      <w:r w:rsidRPr="0087746A">
        <w:rPr>
          <w:spacing w:val="-4"/>
        </w:rPr>
        <w:t xml:space="preserve"> </w:t>
      </w:r>
      <w:r w:rsidRPr="0087746A">
        <w:t>de</w:t>
      </w:r>
      <w:r w:rsidRPr="0087746A">
        <w:rPr>
          <w:spacing w:val="-2"/>
        </w:rPr>
        <w:t xml:space="preserve"> </w:t>
      </w:r>
      <w:r w:rsidRPr="0087746A">
        <w:t>los</w:t>
      </w:r>
      <w:r w:rsidRPr="0087746A">
        <w:rPr>
          <w:spacing w:val="-4"/>
        </w:rPr>
        <w:t xml:space="preserve"> </w:t>
      </w:r>
      <w:r w:rsidRPr="0087746A">
        <w:t>socios</w:t>
      </w:r>
      <w:r w:rsidRPr="0087746A">
        <w:rPr>
          <w:spacing w:val="-1"/>
        </w:rPr>
        <w:t xml:space="preserve"> </w:t>
      </w:r>
      <w:r w:rsidRPr="0087746A">
        <w:t>o</w:t>
      </w:r>
      <w:r w:rsidRPr="0087746A">
        <w:rPr>
          <w:spacing w:val="-4"/>
        </w:rPr>
        <w:t xml:space="preserve"> </w:t>
      </w:r>
      <w:r w:rsidRPr="0087746A">
        <w:t>partes</w:t>
      </w:r>
      <w:r w:rsidRPr="0087746A">
        <w:rPr>
          <w:spacing w:val="-6"/>
        </w:rPr>
        <w:t xml:space="preserve"> </w:t>
      </w:r>
      <w:r w:rsidRPr="0087746A">
        <w:t>interesadas</w:t>
      </w:r>
      <w:r w:rsidRPr="0087746A">
        <w:rPr>
          <w:spacing w:val="1"/>
        </w:rPr>
        <w:t xml:space="preserve"> </w:t>
      </w:r>
      <w:r w:rsidRPr="0087746A">
        <w:t>locales</w:t>
      </w:r>
      <w:r w:rsidRPr="0087746A">
        <w:rPr>
          <w:spacing w:val="-4"/>
        </w:rPr>
        <w:t xml:space="preserve">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el</w:t>
      </w:r>
      <w:r>
        <w:rPr>
          <w:spacing w:val="1"/>
        </w:rPr>
        <w:t xml:space="preserve"> </w:t>
      </w:r>
      <w:r>
        <w:t>proyecto.</w:t>
      </w:r>
    </w:p>
    <w:p w14:paraId="56302337" w14:textId="77777777" w:rsidR="00B25905" w:rsidRPr="002F102A" w:rsidRDefault="00B25905" w:rsidP="00B25905">
      <w:pPr>
        <w:pStyle w:val="Prrafodelista"/>
        <w:numPr>
          <w:ilvl w:val="0"/>
          <w:numId w:val="11"/>
        </w:numPr>
        <w:tabs>
          <w:tab w:val="left" w:pos="1171"/>
          <w:tab w:val="left" w:pos="1172"/>
        </w:tabs>
        <w:spacing w:before="1"/>
        <w:jc w:val="both"/>
      </w:pPr>
      <w:r>
        <w:t>Cómo</w:t>
      </w:r>
      <w:r>
        <w:rPr>
          <w:lang w:val="es-EC"/>
        </w:rPr>
        <w:t xml:space="preserve"> se financia la ejecución de monitoreo y evaluación del proyecto.</w:t>
      </w:r>
    </w:p>
    <w:p w14:paraId="0FC3DBC9" w14:textId="77777777" w:rsidR="00B25905" w:rsidRDefault="00B25905" w:rsidP="00B25905">
      <w:pPr>
        <w:tabs>
          <w:tab w:val="left" w:pos="1171"/>
          <w:tab w:val="left" w:pos="1172"/>
        </w:tabs>
        <w:spacing w:before="1"/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134"/>
        <w:gridCol w:w="1134"/>
        <w:gridCol w:w="1134"/>
        <w:gridCol w:w="1843"/>
        <w:gridCol w:w="1417"/>
      </w:tblGrid>
      <w:tr w:rsidR="00B25905" w:rsidRPr="002F102A" w14:paraId="566ACE54" w14:textId="77777777" w:rsidTr="00FE57BE">
        <w:trPr>
          <w:trHeight w:val="394"/>
        </w:trPr>
        <w:tc>
          <w:tcPr>
            <w:tcW w:w="2998" w:type="dxa"/>
            <w:shd w:val="clear" w:color="auto" w:fill="D9D9D9"/>
            <w:vAlign w:val="center"/>
          </w:tcPr>
          <w:p w14:paraId="67D36996" w14:textId="77777777" w:rsidR="00B25905" w:rsidRPr="002F102A" w:rsidRDefault="00B25905" w:rsidP="00FE57BE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48688D8" w14:textId="77777777" w:rsidR="00B25905" w:rsidRPr="002F102A" w:rsidRDefault="00B25905" w:rsidP="00FE57BE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Línea</w:t>
            </w:r>
            <w:r w:rsidRPr="002F102A">
              <w:rPr>
                <w:b/>
                <w:sz w:val="20"/>
                <w:szCs w:val="20"/>
                <w:lang w:val="es-EC"/>
              </w:rPr>
              <w:t xml:space="preserve"> b</w:t>
            </w:r>
            <w:r w:rsidRPr="002F102A">
              <w:rPr>
                <w:b/>
                <w:sz w:val="20"/>
                <w:szCs w:val="20"/>
              </w:rPr>
              <w:t>ase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83C88C8" w14:textId="77777777" w:rsidR="00B25905" w:rsidRPr="002F102A" w:rsidRDefault="00B25905" w:rsidP="00FE57BE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Meta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55830FB" w14:textId="77777777" w:rsidR="00B25905" w:rsidRPr="002F102A" w:rsidRDefault="00B25905" w:rsidP="00FE57BE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Frecuencia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35BDC3C" w14:textId="77777777" w:rsidR="00B25905" w:rsidRPr="002F102A" w:rsidRDefault="00B25905" w:rsidP="00FE57BE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61CB579" w14:textId="77777777" w:rsidR="00B25905" w:rsidRPr="002F102A" w:rsidRDefault="00B25905" w:rsidP="00FE57BE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Presupuesto</w:t>
            </w:r>
          </w:p>
        </w:tc>
      </w:tr>
      <w:tr w:rsidR="00B25905" w:rsidRPr="002F102A" w14:paraId="0F48AE26" w14:textId="77777777" w:rsidTr="00FE57BE">
        <w:trPr>
          <w:trHeight w:val="474"/>
        </w:trPr>
        <w:tc>
          <w:tcPr>
            <w:tcW w:w="2998" w:type="dxa"/>
          </w:tcPr>
          <w:p w14:paraId="5A7A5185" w14:textId="77777777" w:rsidR="00B25905" w:rsidRPr="002F102A" w:rsidRDefault="00B25905" w:rsidP="00FE57BE"/>
        </w:tc>
        <w:tc>
          <w:tcPr>
            <w:tcW w:w="1134" w:type="dxa"/>
          </w:tcPr>
          <w:p w14:paraId="21962F77" w14:textId="77777777" w:rsidR="00B25905" w:rsidRPr="002F102A" w:rsidRDefault="00B25905" w:rsidP="00FE57BE"/>
        </w:tc>
        <w:tc>
          <w:tcPr>
            <w:tcW w:w="1134" w:type="dxa"/>
          </w:tcPr>
          <w:p w14:paraId="19A79B09" w14:textId="77777777" w:rsidR="00B25905" w:rsidRPr="002F102A" w:rsidRDefault="00B25905" w:rsidP="00FE57BE"/>
        </w:tc>
        <w:tc>
          <w:tcPr>
            <w:tcW w:w="1134" w:type="dxa"/>
          </w:tcPr>
          <w:p w14:paraId="4DF36197" w14:textId="77777777" w:rsidR="00B25905" w:rsidRPr="002F102A" w:rsidRDefault="00B25905" w:rsidP="00FE57BE"/>
        </w:tc>
        <w:tc>
          <w:tcPr>
            <w:tcW w:w="1843" w:type="dxa"/>
          </w:tcPr>
          <w:p w14:paraId="0CF3B5F9" w14:textId="77777777" w:rsidR="00B25905" w:rsidRPr="002F102A" w:rsidRDefault="00B25905" w:rsidP="00FE57BE"/>
        </w:tc>
        <w:tc>
          <w:tcPr>
            <w:tcW w:w="1417" w:type="dxa"/>
          </w:tcPr>
          <w:p w14:paraId="7C98DC4F" w14:textId="77777777" w:rsidR="00B25905" w:rsidRPr="002F102A" w:rsidRDefault="00B25905" w:rsidP="00FE57BE"/>
        </w:tc>
      </w:tr>
      <w:tr w:rsidR="00B25905" w:rsidRPr="002F102A" w14:paraId="4D0286B4" w14:textId="77777777" w:rsidTr="00FE57BE">
        <w:trPr>
          <w:trHeight w:val="474"/>
        </w:trPr>
        <w:tc>
          <w:tcPr>
            <w:tcW w:w="2998" w:type="dxa"/>
          </w:tcPr>
          <w:p w14:paraId="724DAD8F" w14:textId="77777777" w:rsidR="00B25905" w:rsidRPr="002F102A" w:rsidRDefault="00B25905" w:rsidP="00FE57BE"/>
        </w:tc>
        <w:tc>
          <w:tcPr>
            <w:tcW w:w="1134" w:type="dxa"/>
          </w:tcPr>
          <w:p w14:paraId="29084B46" w14:textId="77777777" w:rsidR="00B25905" w:rsidRPr="002F102A" w:rsidRDefault="00B25905" w:rsidP="00FE57BE"/>
        </w:tc>
        <w:tc>
          <w:tcPr>
            <w:tcW w:w="1134" w:type="dxa"/>
          </w:tcPr>
          <w:p w14:paraId="3E3C8DE1" w14:textId="77777777" w:rsidR="00B25905" w:rsidRPr="002F102A" w:rsidRDefault="00B25905" w:rsidP="00FE57BE"/>
        </w:tc>
        <w:tc>
          <w:tcPr>
            <w:tcW w:w="1134" w:type="dxa"/>
          </w:tcPr>
          <w:p w14:paraId="341BB539" w14:textId="77777777" w:rsidR="00B25905" w:rsidRPr="002F102A" w:rsidRDefault="00B25905" w:rsidP="00FE57BE"/>
        </w:tc>
        <w:tc>
          <w:tcPr>
            <w:tcW w:w="1843" w:type="dxa"/>
          </w:tcPr>
          <w:p w14:paraId="2604264C" w14:textId="77777777" w:rsidR="00B25905" w:rsidRPr="002F102A" w:rsidRDefault="00B25905" w:rsidP="00FE57BE"/>
        </w:tc>
        <w:tc>
          <w:tcPr>
            <w:tcW w:w="1417" w:type="dxa"/>
          </w:tcPr>
          <w:p w14:paraId="083DFC3E" w14:textId="77777777" w:rsidR="00B25905" w:rsidRPr="002F102A" w:rsidRDefault="00B25905" w:rsidP="00FE57BE"/>
        </w:tc>
      </w:tr>
      <w:tr w:rsidR="00B25905" w:rsidRPr="002F102A" w14:paraId="13AA9E29" w14:textId="77777777" w:rsidTr="00FE57BE">
        <w:trPr>
          <w:trHeight w:val="477"/>
        </w:trPr>
        <w:tc>
          <w:tcPr>
            <w:tcW w:w="2998" w:type="dxa"/>
          </w:tcPr>
          <w:p w14:paraId="74F6795C" w14:textId="77777777" w:rsidR="00B25905" w:rsidRPr="002F102A" w:rsidRDefault="00B25905" w:rsidP="00FE57BE"/>
        </w:tc>
        <w:tc>
          <w:tcPr>
            <w:tcW w:w="1134" w:type="dxa"/>
          </w:tcPr>
          <w:p w14:paraId="2E9AB3B0" w14:textId="77777777" w:rsidR="00B25905" w:rsidRPr="002F102A" w:rsidRDefault="00B25905" w:rsidP="00FE57BE"/>
        </w:tc>
        <w:tc>
          <w:tcPr>
            <w:tcW w:w="1134" w:type="dxa"/>
          </w:tcPr>
          <w:p w14:paraId="7FEC24C0" w14:textId="77777777" w:rsidR="00B25905" w:rsidRPr="002F102A" w:rsidRDefault="00B25905" w:rsidP="00FE57BE"/>
        </w:tc>
        <w:tc>
          <w:tcPr>
            <w:tcW w:w="1134" w:type="dxa"/>
          </w:tcPr>
          <w:p w14:paraId="214AD456" w14:textId="77777777" w:rsidR="00B25905" w:rsidRPr="002F102A" w:rsidRDefault="00B25905" w:rsidP="00FE57BE"/>
        </w:tc>
        <w:tc>
          <w:tcPr>
            <w:tcW w:w="1843" w:type="dxa"/>
          </w:tcPr>
          <w:p w14:paraId="4EC0A103" w14:textId="77777777" w:rsidR="00B25905" w:rsidRPr="002F102A" w:rsidRDefault="00B25905" w:rsidP="00FE57BE"/>
        </w:tc>
        <w:tc>
          <w:tcPr>
            <w:tcW w:w="1417" w:type="dxa"/>
          </w:tcPr>
          <w:p w14:paraId="4EEDCBA7" w14:textId="77777777" w:rsidR="00B25905" w:rsidRPr="002F102A" w:rsidRDefault="00B25905" w:rsidP="00FE57BE"/>
        </w:tc>
      </w:tr>
      <w:tr w:rsidR="00B25905" w:rsidRPr="002F102A" w14:paraId="6A0E3874" w14:textId="77777777" w:rsidTr="00FE57BE">
        <w:trPr>
          <w:trHeight w:val="477"/>
        </w:trPr>
        <w:tc>
          <w:tcPr>
            <w:tcW w:w="2998" w:type="dxa"/>
          </w:tcPr>
          <w:p w14:paraId="1382523B" w14:textId="77777777" w:rsidR="00B25905" w:rsidRPr="002F102A" w:rsidRDefault="00B25905" w:rsidP="00FE57BE"/>
        </w:tc>
        <w:tc>
          <w:tcPr>
            <w:tcW w:w="1134" w:type="dxa"/>
          </w:tcPr>
          <w:p w14:paraId="099951EA" w14:textId="77777777" w:rsidR="00B25905" w:rsidRPr="002F102A" w:rsidRDefault="00B25905" w:rsidP="00FE57BE"/>
        </w:tc>
        <w:tc>
          <w:tcPr>
            <w:tcW w:w="1134" w:type="dxa"/>
          </w:tcPr>
          <w:p w14:paraId="59E8457D" w14:textId="77777777" w:rsidR="00B25905" w:rsidRPr="002F102A" w:rsidRDefault="00B25905" w:rsidP="00FE57BE"/>
        </w:tc>
        <w:tc>
          <w:tcPr>
            <w:tcW w:w="1134" w:type="dxa"/>
          </w:tcPr>
          <w:p w14:paraId="3EBEB130" w14:textId="77777777" w:rsidR="00B25905" w:rsidRPr="002F102A" w:rsidRDefault="00B25905" w:rsidP="00FE57BE"/>
        </w:tc>
        <w:tc>
          <w:tcPr>
            <w:tcW w:w="1843" w:type="dxa"/>
          </w:tcPr>
          <w:p w14:paraId="34A0640B" w14:textId="77777777" w:rsidR="00B25905" w:rsidRPr="002F102A" w:rsidRDefault="00B25905" w:rsidP="00FE57BE"/>
        </w:tc>
        <w:tc>
          <w:tcPr>
            <w:tcW w:w="1417" w:type="dxa"/>
          </w:tcPr>
          <w:p w14:paraId="082AB92A" w14:textId="77777777" w:rsidR="00B25905" w:rsidRPr="002F102A" w:rsidRDefault="00B25905" w:rsidP="00FE57BE"/>
        </w:tc>
      </w:tr>
    </w:tbl>
    <w:p w14:paraId="3E989CD2" w14:textId="28905283" w:rsidR="00B25905" w:rsidRDefault="00B25905" w:rsidP="00B25905">
      <w:pPr>
        <w:tabs>
          <w:tab w:val="left" w:pos="1171"/>
          <w:tab w:val="left" w:pos="1172"/>
        </w:tabs>
        <w:spacing w:before="1"/>
      </w:pPr>
    </w:p>
    <w:p w14:paraId="43BA3D43" w14:textId="77777777" w:rsidR="00B25905" w:rsidRDefault="00B25905" w:rsidP="00B25905">
      <w:pPr>
        <w:tabs>
          <w:tab w:val="left" w:pos="1171"/>
          <w:tab w:val="left" w:pos="1172"/>
        </w:tabs>
        <w:spacing w:before="1"/>
      </w:pPr>
    </w:p>
    <w:p w14:paraId="33E0B5AD" w14:textId="77777777" w:rsidR="008030DA" w:rsidRPr="0087746A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7746A">
        <w:t>MECANISMOS PARA GARANTIZAR EQUIDAD DE GENERO</w:t>
      </w:r>
    </w:p>
    <w:p w14:paraId="4EA67DCC" w14:textId="77777777" w:rsidR="008030DA" w:rsidRPr="0087746A" w:rsidRDefault="008030DA" w:rsidP="008030DA">
      <w:pPr>
        <w:pStyle w:val="Textoindependiente"/>
        <w:spacing w:before="1"/>
        <w:rPr>
          <w:b/>
          <w:sz w:val="14"/>
        </w:rPr>
      </w:pPr>
    </w:p>
    <w:p w14:paraId="6434CDAE" w14:textId="672563FB" w:rsidR="008030DA" w:rsidRPr="0087746A" w:rsidRDefault="008030DA" w:rsidP="00B25905">
      <w:pPr>
        <w:ind w:left="284"/>
      </w:pPr>
      <w:r w:rsidRPr="0087746A">
        <w:t>Esta</w:t>
      </w:r>
      <w:r w:rsidRPr="0087746A">
        <w:rPr>
          <w:spacing w:val="-2"/>
        </w:rPr>
        <w:t xml:space="preserve"> </w:t>
      </w:r>
      <w:r w:rsidRPr="0087746A">
        <w:t>sección</w:t>
      </w:r>
      <w:r w:rsidRPr="0087746A">
        <w:rPr>
          <w:spacing w:val="-3"/>
        </w:rPr>
        <w:t xml:space="preserve"> </w:t>
      </w:r>
      <w:r w:rsidRPr="0087746A">
        <w:t>debe</w:t>
      </w:r>
      <w:r w:rsidRPr="0087746A">
        <w:rPr>
          <w:spacing w:val="-4"/>
        </w:rPr>
        <w:t xml:space="preserve"> </w:t>
      </w:r>
      <w:r w:rsidRPr="0087746A">
        <w:t>explicar</w:t>
      </w:r>
      <w:r w:rsidRPr="0087746A">
        <w:rPr>
          <w:spacing w:val="-1"/>
        </w:rPr>
        <w:t xml:space="preserve"> </w:t>
      </w:r>
      <w:r w:rsidRPr="0087746A">
        <w:t xml:space="preserve">las estrategias y mecanismos que se incluirán en el proyecto para garantizar </w:t>
      </w:r>
      <w:r w:rsidR="00B77CAF">
        <w:t>la adecuada equidad de género.</w:t>
      </w:r>
    </w:p>
    <w:p w14:paraId="10ADB0B8" w14:textId="77777777" w:rsidR="0057090C" w:rsidRPr="0087746A" w:rsidRDefault="0057090C" w:rsidP="0057090C"/>
    <w:p w14:paraId="1822A5CE" w14:textId="77777777" w:rsidR="0057090C" w:rsidRPr="0087746A" w:rsidRDefault="0057090C" w:rsidP="0057090C">
      <w:pPr>
        <w:jc w:val="center"/>
      </w:pPr>
    </w:p>
    <w:p w14:paraId="176EB9C4" w14:textId="77777777" w:rsidR="0057090C" w:rsidRPr="0087746A" w:rsidRDefault="0057090C" w:rsidP="0057090C"/>
    <w:p w14:paraId="58C36C7E" w14:textId="77777777" w:rsidR="0057090C" w:rsidRPr="0057090C" w:rsidRDefault="0057090C" w:rsidP="0057090C">
      <w:pPr>
        <w:rPr>
          <w:highlight w:val="cyan"/>
        </w:rPr>
        <w:sectPr w:rsidR="0057090C" w:rsidRPr="0057090C" w:rsidSect="0057090C">
          <w:footerReference w:type="default" r:id="rId12"/>
          <w:pgSz w:w="12240" w:h="15840"/>
          <w:pgMar w:top="1503" w:right="760" w:bottom="964" w:left="1123" w:header="0" w:footer="970" w:gutter="0"/>
          <w:cols w:space="720"/>
        </w:sectPr>
      </w:pPr>
    </w:p>
    <w:p w14:paraId="5C260745" w14:textId="1B0469DD" w:rsidR="008030DA" w:rsidRPr="00C61A4F" w:rsidRDefault="008030DA" w:rsidP="008030DA">
      <w:pPr>
        <w:pStyle w:val="Ttulo5"/>
        <w:spacing w:before="91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lastRenderedPageBreak/>
        <w:t>PARTE 2. INFORMACIÓN SOBRE EL PRESUPUESTO DEL PROYECTO</w:t>
      </w:r>
      <w:r w:rsidR="003E6021">
        <w:rPr>
          <w:rStyle w:val="Refdenotaalpie"/>
          <w:sz w:val="28"/>
          <w:szCs w:val="28"/>
        </w:rPr>
        <w:footnoteReference w:id="1"/>
      </w:r>
    </w:p>
    <w:p w14:paraId="39F1D8AE" w14:textId="6F36EA67" w:rsidR="008030DA" w:rsidRPr="003E6021" w:rsidRDefault="008030DA" w:rsidP="008030DA">
      <w:pPr>
        <w:pStyle w:val="Ttulo5"/>
        <w:spacing w:before="91"/>
        <w:ind w:left="220"/>
        <w:rPr>
          <w:b w:val="0"/>
          <w:bCs w:val="0"/>
          <w:i/>
          <w:iCs/>
          <w:sz w:val="28"/>
          <w:szCs w:val="28"/>
        </w:rPr>
      </w:pPr>
      <w:r w:rsidRPr="000922A9">
        <w:rPr>
          <w:sz w:val="28"/>
          <w:szCs w:val="28"/>
        </w:rPr>
        <w:t>(Máximo</w:t>
      </w:r>
      <w:r w:rsidRPr="00C61A4F">
        <w:rPr>
          <w:sz w:val="28"/>
          <w:szCs w:val="28"/>
        </w:rPr>
        <w:t xml:space="preserve"> </w:t>
      </w:r>
      <w:r w:rsidRPr="000922A9">
        <w:rPr>
          <w:sz w:val="28"/>
          <w:szCs w:val="28"/>
        </w:rPr>
        <w:t>3 páginas)</w:t>
      </w:r>
      <w:r w:rsidR="003E6021">
        <w:rPr>
          <w:b w:val="0"/>
          <w:bCs w:val="0"/>
          <w:sz w:val="28"/>
          <w:szCs w:val="28"/>
        </w:rPr>
        <w:t xml:space="preserve"> </w:t>
      </w:r>
    </w:p>
    <w:p w14:paraId="0E12534C" w14:textId="77777777" w:rsidR="008030DA" w:rsidRDefault="008030DA" w:rsidP="008030DA">
      <w:pPr>
        <w:pStyle w:val="Textoindependiente"/>
        <w:spacing w:before="10"/>
        <w:rPr>
          <w:b/>
          <w:sz w:val="43"/>
        </w:rPr>
      </w:pPr>
    </w:p>
    <w:p w14:paraId="7012340B" w14:textId="77777777" w:rsidR="008030DA" w:rsidRPr="00C61A4F" w:rsidRDefault="008030DA" w:rsidP="008030DA">
      <w:pPr>
        <w:pStyle w:val="Ttulo5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t>Resumen</w:t>
      </w:r>
      <w:r w:rsidRPr="00C61A4F">
        <w:rPr>
          <w:spacing w:val="-4"/>
          <w:sz w:val="28"/>
          <w:szCs w:val="28"/>
        </w:rPr>
        <w:t xml:space="preserve"> </w:t>
      </w:r>
      <w:r w:rsidRPr="00C61A4F">
        <w:rPr>
          <w:sz w:val="28"/>
          <w:szCs w:val="28"/>
        </w:rPr>
        <w:t>de financiación</w:t>
      </w:r>
      <w:r w:rsidRPr="00C61A4F">
        <w:rPr>
          <w:spacing w:val="-5"/>
          <w:sz w:val="28"/>
          <w:szCs w:val="28"/>
        </w:rPr>
        <w:t xml:space="preserve"> </w:t>
      </w:r>
      <w:r w:rsidRPr="00C61A4F">
        <w:rPr>
          <w:sz w:val="28"/>
          <w:szCs w:val="28"/>
        </w:rPr>
        <w:t>del</w:t>
      </w:r>
      <w:r w:rsidRPr="00C61A4F">
        <w:rPr>
          <w:spacing w:val="-1"/>
          <w:sz w:val="28"/>
          <w:szCs w:val="28"/>
        </w:rPr>
        <w:t xml:space="preserve"> </w:t>
      </w:r>
      <w:r w:rsidRPr="00C61A4F">
        <w:rPr>
          <w:sz w:val="28"/>
          <w:szCs w:val="28"/>
        </w:rPr>
        <w:t>proyecto:</w:t>
      </w:r>
    </w:p>
    <w:p w14:paraId="538C1CCC" w14:textId="77777777" w:rsidR="008030DA" w:rsidRDefault="008030DA" w:rsidP="008030DA">
      <w:pPr>
        <w:pStyle w:val="Textoindependiente"/>
        <w:spacing w:before="5"/>
        <w:rPr>
          <w:sz w:val="23"/>
        </w:rPr>
      </w:pPr>
    </w:p>
    <w:tbl>
      <w:tblPr>
        <w:tblStyle w:val="TableNormal1"/>
        <w:tblW w:w="9446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1190"/>
        <w:gridCol w:w="1191"/>
        <w:gridCol w:w="1190"/>
        <w:gridCol w:w="1191"/>
        <w:gridCol w:w="1191"/>
      </w:tblGrid>
      <w:tr w:rsidR="00AC7A0B" w14:paraId="73638B83" w14:textId="77777777" w:rsidTr="00AC7A0B">
        <w:trPr>
          <w:trHeight w:val="373"/>
        </w:trPr>
        <w:tc>
          <w:tcPr>
            <w:tcW w:w="349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39A6DC" w14:textId="77777777" w:rsidR="00FB32C9" w:rsidRDefault="00FB32C9" w:rsidP="00FB32C9">
            <w:pPr>
              <w:pStyle w:val="TableParagraph"/>
              <w:spacing w:before="1"/>
              <w:ind w:left="107"/>
              <w:rPr>
                <w:b/>
              </w:rPr>
            </w:pPr>
            <w:bookmarkStart w:id="5" w:name="_Hlk175674102"/>
            <w:r>
              <w:rPr>
                <w:b/>
              </w:rPr>
              <w:t>Fuente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financiación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5BC31D36" w14:textId="46FD6E8D" w:rsidR="00FB32C9" w:rsidRDefault="00FB32C9">
            <w:pPr>
              <w:pStyle w:val="TableParagraph"/>
              <w:spacing w:line="251" w:lineRule="exact"/>
              <w:ind w:left="107"/>
              <w:jc w:val="center"/>
              <w:rPr>
                <w:b/>
              </w:rPr>
            </w:pPr>
            <w:r w:rsidRPr="00AC7A0B">
              <w:rPr>
                <w:b/>
                <w:sz w:val="18"/>
                <w:szCs w:val="18"/>
              </w:rPr>
              <w:t>Trimestre</w:t>
            </w:r>
            <w:r w:rsidRPr="00AC7A0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C7A0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40D30587" w14:textId="1AF3A6A3" w:rsidR="00FB32C9" w:rsidRDefault="00FB32C9">
            <w:pPr>
              <w:pStyle w:val="TableParagraph"/>
              <w:spacing w:line="251" w:lineRule="exact"/>
              <w:ind w:left="105"/>
              <w:jc w:val="center"/>
              <w:rPr>
                <w:b/>
              </w:rPr>
            </w:pPr>
            <w:r w:rsidRPr="00E11CBB">
              <w:rPr>
                <w:b/>
                <w:sz w:val="18"/>
                <w:szCs w:val="18"/>
              </w:rPr>
              <w:t>Trimestre</w:t>
            </w:r>
            <w:r w:rsidRPr="00E11CBB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674491E8" w14:textId="0386ED65" w:rsidR="00FB32C9" w:rsidRDefault="00FB32C9">
            <w:pPr>
              <w:pStyle w:val="TableParagraph"/>
              <w:spacing w:line="251" w:lineRule="exact"/>
              <w:ind w:left="105"/>
              <w:jc w:val="center"/>
              <w:rPr>
                <w:b/>
              </w:rPr>
            </w:pPr>
            <w:r w:rsidRPr="0052443A">
              <w:rPr>
                <w:b/>
                <w:sz w:val="18"/>
                <w:szCs w:val="18"/>
              </w:rPr>
              <w:t>Trimestre</w:t>
            </w:r>
            <w:r w:rsidRPr="0052443A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653F128D" w14:textId="245C2F96" w:rsidR="00FB32C9" w:rsidRDefault="00FB32C9">
            <w:pPr>
              <w:pStyle w:val="TableParagraph"/>
              <w:spacing w:line="251" w:lineRule="exact"/>
              <w:ind w:left="105"/>
              <w:jc w:val="center"/>
              <w:rPr>
                <w:b/>
              </w:rPr>
            </w:pPr>
            <w:r w:rsidRPr="0052443A">
              <w:rPr>
                <w:b/>
                <w:sz w:val="18"/>
                <w:szCs w:val="18"/>
              </w:rPr>
              <w:t>Trimestre</w:t>
            </w:r>
            <w:r w:rsidRPr="0052443A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4C9E63B2" w14:textId="5FA8AE99" w:rsidR="00FB32C9" w:rsidRDefault="00FB32C9">
            <w:pPr>
              <w:pStyle w:val="TableParagraph"/>
              <w:spacing w:line="251" w:lineRule="exact"/>
              <w:ind w:left="105"/>
              <w:jc w:val="center"/>
              <w:rPr>
                <w:b/>
              </w:rPr>
            </w:pPr>
            <w:r w:rsidRPr="00B25905">
              <w:rPr>
                <w:b/>
                <w:sz w:val="20"/>
                <w:szCs w:val="20"/>
              </w:rPr>
              <w:t>TOTAL</w:t>
            </w:r>
          </w:p>
        </w:tc>
      </w:tr>
      <w:tr w:rsidR="00FB32C9" w14:paraId="354F1123" w14:textId="77777777" w:rsidTr="00AC7A0B">
        <w:trPr>
          <w:trHeight w:val="251"/>
        </w:trPr>
        <w:tc>
          <w:tcPr>
            <w:tcW w:w="3493" w:type="dxa"/>
            <w:shd w:val="clear" w:color="auto" w:fill="D9D9D9" w:themeFill="background1" w:themeFillShade="D9"/>
          </w:tcPr>
          <w:p w14:paraId="4CEC175A" w14:textId="77777777" w:rsidR="00FB32C9" w:rsidRPr="008A4351" w:rsidRDefault="00FB32C9" w:rsidP="00F8257A">
            <w:pPr>
              <w:pStyle w:val="TableParagraph"/>
              <w:spacing w:line="232" w:lineRule="exact"/>
              <w:ind w:left="107"/>
              <w:rPr>
                <w:b/>
                <w:bCs/>
              </w:rPr>
            </w:pPr>
            <w:r w:rsidRPr="008A4351">
              <w:rPr>
                <w:b/>
                <w:bCs/>
              </w:rPr>
              <w:t>Cantidad</w:t>
            </w:r>
            <w:r w:rsidRPr="008A4351">
              <w:rPr>
                <w:b/>
                <w:bCs/>
                <w:spacing w:val="-2"/>
              </w:rPr>
              <w:t xml:space="preserve"> </w:t>
            </w:r>
            <w:r w:rsidRPr="008A4351">
              <w:rPr>
                <w:b/>
                <w:bCs/>
              </w:rPr>
              <w:t>solicitada</w:t>
            </w:r>
            <w:r w:rsidRPr="008A4351">
              <w:rPr>
                <w:b/>
                <w:bCs/>
                <w:spacing w:val="-1"/>
              </w:rPr>
              <w:t xml:space="preserve"> </w:t>
            </w:r>
            <w:r w:rsidRPr="008A4351">
              <w:rPr>
                <w:b/>
                <w:bCs/>
              </w:rPr>
              <w:t>al</w:t>
            </w:r>
            <w:r w:rsidRPr="008A4351">
              <w:rPr>
                <w:b/>
                <w:bCs/>
                <w:spacing w:val="-4"/>
              </w:rPr>
              <w:t xml:space="preserve"> </w:t>
            </w:r>
            <w:r w:rsidRPr="008A4351">
              <w:rPr>
                <w:b/>
                <w:bCs/>
              </w:rPr>
              <w:t>Fondo</w:t>
            </w:r>
          </w:p>
        </w:tc>
        <w:tc>
          <w:tcPr>
            <w:tcW w:w="1190" w:type="dxa"/>
          </w:tcPr>
          <w:p w14:paraId="1848ADCA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4C0EEF50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14:paraId="373FECE9" w14:textId="7A87EFFE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7E86E7D6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2A7067E9" w14:textId="3FB78570" w:rsidR="00FB32C9" w:rsidRDefault="00FB32C9" w:rsidP="00F8257A">
            <w:pPr>
              <w:pStyle w:val="TableParagraph"/>
              <w:rPr>
                <w:sz w:val="18"/>
              </w:rPr>
            </w:pPr>
          </w:p>
        </w:tc>
      </w:tr>
      <w:tr w:rsidR="00FB32C9" w14:paraId="1E9807D1" w14:textId="77777777" w:rsidTr="00AC7A0B">
        <w:trPr>
          <w:trHeight w:val="253"/>
        </w:trPr>
        <w:tc>
          <w:tcPr>
            <w:tcW w:w="3493" w:type="dxa"/>
            <w:shd w:val="clear" w:color="auto" w:fill="D9D9D9" w:themeFill="background1" w:themeFillShade="D9"/>
          </w:tcPr>
          <w:p w14:paraId="29EB0748" w14:textId="56628BAF" w:rsidR="00FB32C9" w:rsidRPr="008A4351" w:rsidRDefault="00FB32C9" w:rsidP="00F8257A">
            <w:pPr>
              <w:pStyle w:val="TableParagraph"/>
              <w:spacing w:line="234" w:lineRule="exact"/>
              <w:ind w:left="107"/>
              <w:rPr>
                <w:b/>
                <w:bCs/>
              </w:rPr>
            </w:pPr>
            <w:r w:rsidRPr="008A4351">
              <w:rPr>
                <w:b/>
                <w:bCs/>
              </w:rPr>
              <w:t>Otras</w:t>
            </w:r>
            <w:r w:rsidRPr="008A4351">
              <w:rPr>
                <w:b/>
                <w:bCs/>
                <w:spacing w:val="-3"/>
              </w:rPr>
              <w:t xml:space="preserve"> </w:t>
            </w:r>
            <w:r w:rsidRPr="008A4351">
              <w:rPr>
                <w:b/>
                <w:bCs/>
              </w:rPr>
              <w:t>contribuciones</w:t>
            </w:r>
            <w:r w:rsidR="00284F76">
              <w:rPr>
                <w:b/>
                <w:bCs/>
              </w:rPr>
              <w:t xml:space="preserve"> (*)</w:t>
            </w:r>
            <w:r w:rsidRPr="008A4351">
              <w:rPr>
                <w:b/>
                <w:bCs/>
              </w:rPr>
              <w:t>:</w:t>
            </w:r>
          </w:p>
        </w:tc>
        <w:tc>
          <w:tcPr>
            <w:tcW w:w="1190" w:type="dxa"/>
          </w:tcPr>
          <w:p w14:paraId="388314D9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57B13A8B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14:paraId="17C38B72" w14:textId="02DC478A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2F2AEADB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43C95A3F" w14:textId="503227BA" w:rsidR="00FB32C9" w:rsidRDefault="00FB32C9" w:rsidP="00F8257A">
            <w:pPr>
              <w:pStyle w:val="TableParagraph"/>
              <w:rPr>
                <w:sz w:val="18"/>
              </w:rPr>
            </w:pPr>
          </w:p>
        </w:tc>
      </w:tr>
      <w:tr w:rsidR="00FB32C9" w14:paraId="29344A5C" w14:textId="77777777" w:rsidTr="00AC7A0B">
        <w:trPr>
          <w:trHeight w:val="251"/>
        </w:trPr>
        <w:tc>
          <w:tcPr>
            <w:tcW w:w="3493" w:type="dxa"/>
            <w:shd w:val="clear" w:color="auto" w:fill="D9D9D9" w:themeFill="background1" w:themeFillShade="D9"/>
          </w:tcPr>
          <w:p w14:paraId="4970AA1A" w14:textId="77777777" w:rsidR="00FB32C9" w:rsidRPr="008A4351" w:rsidRDefault="00FB32C9" w:rsidP="00F8257A">
            <w:pPr>
              <w:pStyle w:val="TableParagraph"/>
              <w:spacing w:line="232" w:lineRule="exact"/>
              <w:ind w:left="107"/>
              <w:rPr>
                <w:b/>
                <w:bCs/>
                <w:i/>
              </w:rPr>
            </w:pPr>
            <w:r w:rsidRPr="008A4351">
              <w:rPr>
                <w:b/>
                <w:bCs/>
                <w:i/>
              </w:rPr>
              <w:t>Especifique...</w:t>
            </w:r>
          </w:p>
        </w:tc>
        <w:tc>
          <w:tcPr>
            <w:tcW w:w="1190" w:type="dxa"/>
          </w:tcPr>
          <w:p w14:paraId="023A84BC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716CC606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14:paraId="1A02D93F" w14:textId="451FD64B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0C21FAEA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7A54FB29" w14:textId="1C8096B2" w:rsidR="00FB32C9" w:rsidRDefault="00FB32C9" w:rsidP="00F8257A">
            <w:pPr>
              <w:pStyle w:val="TableParagraph"/>
              <w:rPr>
                <w:sz w:val="18"/>
              </w:rPr>
            </w:pPr>
          </w:p>
        </w:tc>
      </w:tr>
      <w:tr w:rsidR="00FB32C9" w14:paraId="354109AF" w14:textId="77777777" w:rsidTr="00AC7A0B">
        <w:trPr>
          <w:trHeight w:val="254"/>
        </w:trPr>
        <w:tc>
          <w:tcPr>
            <w:tcW w:w="3493" w:type="dxa"/>
            <w:shd w:val="clear" w:color="auto" w:fill="D9D9D9" w:themeFill="background1" w:themeFillShade="D9"/>
          </w:tcPr>
          <w:p w14:paraId="561565A4" w14:textId="77777777" w:rsidR="00FB32C9" w:rsidRPr="008A4351" w:rsidRDefault="00FB32C9" w:rsidP="00F8257A">
            <w:pPr>
              <w:pStyle w:val="TableParagraph"/>
              <w:rPr>
                <w:b/>
                <w:bCs/>
                <w:sz w:val="18"/>
              </w:rPr>
            </w:pPr>
          </w:p>
        </w:tc>
        <w:tc>
          <w:tcPr>
            <w:tcW w:w="1190" w:type="dxa"/>
          </w:tcPr>
          <w:p w14:paraId="0DE92397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11B9F534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14:paraId="4407179F" w14:textId="74F5B8A8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37E76128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5F21F857" w14:textId="0EA3AB18" w:rsidR="00FB32C9" w:rsidRDefault="00FB32C9" w:rsidP="00F8257A">
            <w:pPr>
              <w:pStyle w:val="TableParagraph"/>
              <w:rPr>
                <w:sz w:val="18"/>
              </w:rPr>
            </w:pPr>
          </w:p>
        </w:tc>
      </w:tr>
      <w:tr w:rsidR="00FB32C9" w14:paraId="788E1DC4" w14:textId="77777777" w:rsidTr="00AC7A0B">
        <w:trPr>
          <w:trHeight w:val="253"/>
        </w:trPr>
        <w:tc>
          <w:tcPr>
            <w:tcW w:w="3493" w:type="dxa"/>
            <w:shd w:val="clear" w:color="auto" w:fill="D9D9D9" w:themeFill="background1" w:themeFillShade="D9"/>
          </w:tcPr>
          <w:p w14:paraId="1B1D3D84" w14:textId="77777777" w:rsidR="00FB32C9" w:rsidRPr="008A4351" w:rsidRDefault="00FB32C9" w:rsidP="00F8257A">
            <w:pPr>
              <w:pStyle w:val="TableParagraph"/>
              <w:spacing w:line="234" w:lineRule="exact"/>
              <w:ind w:left="107"/>
              <w:rPr>
                <w:b/>
                <w:bCs/>
              </w:rPr>
            </w:pPr>
            <w:r w:rsidRPr="008A4351">
              <w:rPr>
                <w:b/>
                <w:bCs/>
              </w:rPr>
              <w:t>Costo</w:t>
            </w:r>
            <w:r w:rsidRPr="008A4351">
              <w:rPr>
                <w:b/>
                <w:bCs/>
                <w:spacing w:val="-3"/>
              </w:rPr>
              <w:t xml:space="preserve"> </w:t>
            </w:r>
            <w:r w:rsidRPr="008A4351">
              <w:rPr>
                <w:b/>
                <w:bCs/>
              </w:rPr>
              <w:t>total</w:t>
            </w:r>
            <w:r w:rsidRPr="008A4351">
              <w:rPr>
                <w:b/>
                <w:bCs/>
                <w:spacing w:val="1"/>
              </w:rPr>
              <w:t xml:space="preserve"> </w:t>
            </w:r>
            <w:r w:rsidRPr="008A4351">
              <w:rPr>
                <w:b/>
                <w:bCs/>
              </w:rPr>
              <w:t>del</w:t>
            </w:r>
            <w:r w:rsidRPr="008A4351">
              <w:rPr>
                <w:b/>
                <w:bCs/>
                <w:spacing w:val="-3"/>
              </w:rPr>
              <w:t xml:space="preserve"> </w:t>
            </w:r>
            <w:r w:rsidRPr="008A4351">
              <w:rPr>
                <w:b/>
                <w:bCs/>
              </w:rPr>
              <w:t>proyecto</w:t>
            </w:r>
          </w:p>
        </w:tc>
        <w:tc>
          <w:tcPr>
            <w:tcW w:w="1190" w:type="dxa"/>
          </w:tcPr>
          <w:p w14:paraId="4BCDBA9B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7BAA5040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14:paraId="2E7CBB5B" w14:textId="26007C39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501E33C8" w14:textId="77777777" w:rsidR="00FB32C9" w:rsidRDefault="00FB32C9" w:rsidP="00F8257A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022C4CE2" w14:textId="4287002A" w:rsidR="00FB32C9" w:rsidRDefault="00FB32C9" w:rsidP="00F8257A">
            <w:pPr>
              <w:pStyle w:val="TableParagraph"/>
              <w:rPr>
                <w:sz w:val="18"/>
              </w:rPr>
            </w:pPr>
          </w:p>
        </w:tc>
      </w:tr>
      <w:bookmarkEnd w:id="5"/>
    </w:tbl>
    <w:p w14:paraId="7F18D3B9" w14:textId="77777777" w:rsidR="008030DA" w:rsidRDefault="008030DA" w:rsidP="008030DA">
      <w:pPr>
        <w:pStyle w:val="Textoindependiente"/>
        <w:spacing w:before="9"/>
        <w:rPr>
          <w:sz w:val="21"/>
        </w:rPr>
      </w:pPr>
    </w:p>
    <w:p w14:paraId="62C83A2D" w14:textId="0CAAB00A" w:rsidR="0080214F" w:rsidRDefault="00284F76" w:rsidP="00284F76">
      <w:pPr>
        <w:tabs>
          <w:tab w:val="left" w:pos="623"/>
        </w:tabs>
        <w:ind w:left="623" w:right="728"/>
        <w:jc w:val="both"/>
      </w:pPr>
      <w:r>
        <w:t>(*) En caso que aplica, d</w:t>
      </w:r>
      <w:r w:rsidR="008030DA">
        <w:t>etalle</w:t>
      </w:r>
      <w:r w:rsidR="008030DA" w:rsidRPr="00284F76">
        <w:rPr>
          <w:spacing w:val="-2"/>
        </w:rPr>
        <w:t xml:space="preserve"> </w:t>
      </w:r>
      <w:r>
        <w:rPr>
          <w:spacing w:val="-2"/>
        </w:rPr>
        <w:t xml:space="preserve">el valor de </w:t>
      </w:r>
      <w:r w:rsidR="008030DA">
        <w:t>toda</w:t>
      </w:r>
      <w:r>
        <w:t>s las</w:t>
      </w:r>
      <w:r w:rsidR="008030DA" w:rsidRPr="00284F76">
        <w:rPr>
          <w:spacing w:val="-1"/>
        </w:rPr>
        <w:t xml:space="preserve"> </w:t>
      </w:r>
      <w:r w:rsidR="008030DA">
        <w:t>contribuci</w:t>
      </w:r>
      <w:r>
        <w:t>o</w:t>
      </w:r>
      <w:r w:rsidR="008030DA">
        <w:t>n</w:t>
      </w:r>
      <w:r>
        <w:t>es</w:t>
      </w:r>
      <w:r w:rsidR="008030DA" w:rsidRPr="00284F76">
        <w:rPr>
          <w:spacing w:val="-3"/>
        </w:rPr>
        <w:t xml:space="preserve"> </w:t>
      </w:r>
      <w:r>
        <w:rPr>
          <w:spacing w:val="-3"/>
        </w:rPr>
        <w:t xml:space="preserve">(en </w:t>
      </w:r>
      <w:r>
        <w:t>dinero</w:t>
      </w:r>
      <w:r w:rsidRPr="00284F76">
        <w:rPr>
          <w:spacing w:val="-1"/>
        </w:rPr>
        <w:t xml:space="preserve"> </w:t>
      </w:r>
      <w:r>
        <w:t>y/o en</w:t>
      </w:r>
      <w:r w:rsidRPr="00284F76">
        <w:rPr>
          <w:spacing w:val="2"/>
        </w:rPr>
        <w:t xml:space="preserve"> </w:t>
      </w:r>
      <w:r>
        <w:t>especie)</w:t>
      </w:r>
      <w:r>
        <w:rPr>
          <w:spacing w:val="-3"/>
        </w:rPr>
        <w:t xml:space="preserve"> de </w:t>
      </w:r>
      <w:r w:rsidR="008030DA">
        <w:t>su propia</w:t>
      </w:r>
      <w:r w:rsidR="008030DA" w:rsidRPr="00284F76">
        <w:rPr>
          <w:spacing w:val="-2"/>
        </w:rPr>
        <w:t xml:space="preserve"> </w:t>
      </w:r>
      <w:r>
        <w:rPr>
          <w:spacing w:val="-2"/>
        </w:rPr>
        <w:t xml:space="preserve">u otras </w:t>
      </w:r>
      <w:r w:rsidR="008030DA">
        <w:t>organizaci</w:t>
      </w:r>
      <w:r>
        <w:t>o</w:t>
      </w:r>
      <w:r w:rsidR="008030DA">
        <w:t>n</w:t>
      </w:r>
      <w:r>
        <w:t>es</w:t>
      </w:r>
      <w:r w:rsidR="0080214F">
        <w:t>.</w:t>
      </w:r>
    </w:p>
    <w:p w14:paraId="65206A0C" w14:textId="77777777" w:rsidR="008030DA" w:rsidRDefault="008030DA" w:rsidP="008030DA">
      <w:pPr>
        <w:pStyle w:val="Textoindependiente"/>
        <w:spacing w:before="11"/>
        <w:rPr>
          <w:sz w:val="21"/>
        </w:rPr>
      </w:pPr>
    </w:p>
    <w:p w14:paraId="06FC5B7D" w14:textId="77777777" w:rsidR="008030DA" w:rsidRDefault="008030DA" w:rsidP="008030DA">
      <w:pPr>
        <w:pStyle w:val="Textoindependiente"/>
        <w:spacing w:before="2"/>
        <w:rPr>
          <w:sz w:val="14"/>
        </w:rPr>
      </w:pPr>
    </w:p>
    <w:p w14:paraId="1A4E73A0" w14:textId="013E313B" w:rsidR="008030DA" w:rsidRPr="00C61A4F" w:rsidRDefault="008030DA" w:rsidP="008030DA">
      <w:pPr>
        <w:pStyle w:val="Ttulo5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t xml:space="preserve">Presupuesto </w:t>
      </w:r>
      <w:r w:rsidR="009002E4">
        <w:rPr>
          <w:sz w:val="28"/>
          <w:szCs w:val="28"/>
        </w:rPr>
        <w:t xml:space="preserve">trimestral </w:t>
      </w:r>
      <w:r w:rsidRPr="00C61A4F">
        <w:rPr>
          <w:sz w:val="28"/>
          <w:szCs w:val="28"/>
        </w:rPr>
        <w:t>por actividades:</w:t>
      </w:r>
    </w:p>
    <w:p w14:paraId="4EB670DB" w14:textId="77777777" w:rsidR="008030DA" w:rsidRDefault="008030DA" w:rsidP="008030DA">
      <w:pPr>
        <w:pStyle w:val="Textoindependiente"/>
        <w:spacing w:before="10"/>
        <w:rPr>
          <w:b/>
          <w:sz w:val="21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1558"/>
        <w:gridCol w:w="1160"/>
        <w:gridCol w:w="1160"/>
        <w:gridCol w:w="1160"/>
        <w:gridCol w:w="1160"/>
        <w:gridCol w:w="1160"/>
      </w:tblGrid>
      <w:tr w:rsidR="009002E4" w:rsidRPr="009002E4" w14:paraId="6523A17A" w14:textId="77777777" w:rsidTr="009002E4">
        <w:trPr>
          <w:trHeight w:val="300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2D56FB" w14:textId="77777777" w:rsidR="009002E4" w:rsidRPr="009002E4" w:rsidRDefault="009002E4" w:rsidP="009002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Actividades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6EC6B4" w14:textId="77777777" w:rsidR="009002E4" w:rsidRPr="009002E4" w:rsidRDefault="009002E4" w:rsidP="009002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Trimestre 1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C9DA54" w14:textId="77777777" w:rsidR="009002E4" w:rsidRPr="009002E4" w:rsidRDefault="009002E4" w:rsidP="009002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Trimestre 2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C9BAC9" w14:textId="77777777" w:rsidR="009002E4" w:rsidRPr="009002E4" w:rsidRDefault="009002E4" w:rsidP="009002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Trimestre 3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0F6492" w14:textId="77777777" w:rsidR="009002E4" w:rsidRPr="009002E4" w:rsidRDefault="009002E4" w:rsidP="009002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Trimestre 4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920DAF" w14:textId="77777777" w:rsidR="009002E4" w:rsidRPr="009002E4" w:rsidRDefault="009002E4" w:rsidP="009002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Total</w:t>
            </w:r>
          </w:p>
        </w:tc>
      </w:tr>
      <w:tr w:rsidR="009002E4" w:rsidRPr="009002E4" w14:paraId="100C4B57" w14:textId="77777777" w:rsidTr="009002E4">
        <w:trPr>
          <w:trHeight w:val="300"/>
        </w:trPr>
        <w:tc>
          <w:tcPr>
            <w:tcW w:w="11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2F6BA49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Objetivo </w:t>
            </w:r>
            <w:proofErr w:type="spellStart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especifico</w:t>
            </w:r>
            <w:proofErr w:type="spellEnd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554ABF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1.1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1857C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C8E0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9299F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E7022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0AB1B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11416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313C5A4F" w14:textId="77777777" w:rsidTr="009002E4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B2F6B0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E9AFA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C6174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1.1.2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389E9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EA9A1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E543D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27E53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53202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30EE14A4" w14:textId="77777777" w:rsidTr="009002E4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614B88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9BA181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1.2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FD0DE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CA9FD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24AD8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E0494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27FE1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0AA9E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619899CC" w14:textId="77777777" w:rsidTr="009002E4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9A959F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AB786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F6374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1.2.2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70F77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91627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3D2C6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9D263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925B6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724B9424" w14:textId="77777777" w:rsidTr="009002E4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51096B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E30D55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1.3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3704F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87F42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6EAC8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9D265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9616E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B92CD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1A092EBC" w14:textId="77777777" w:rsidTr="009002E4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7F28D4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E41AE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A82EE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1.3.2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DD2AF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83E77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15297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A5255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55ACD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60FFBAC1" w14:textId="77777777" w:rsidTr="009002E4">
        <w:trPr>
          <w:trHeight w:val="300"/>
        </w:trPr>
        <w:tc>
          <w:tcPr>
            <w:tcW w:w="11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52A7FA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Objetivo </w:t>
            </w:r>
            <w:proofErr w:type="spellStart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especifico</w:t>
            </w:r>
            <w:proofErr w:type="spellEnd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031F2E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2.1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FD6D7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1D99C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617E6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FD7C8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5C5A2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BB79B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5F178CDE" w14:textId="77777777" w:rsidTr="009002E4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C6B49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C9BF2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7773F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2.1.2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667AE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4561A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7FFC3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B86EC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3F696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7BAE8279" w14:textId="77777777" w:rsidTr="009002E4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3F937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C8148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2.2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879E1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87498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DCC7A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A3552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C4BD4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5D0F7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55D68479" w14:textId="77777777" w:rsidTr="009002E4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047C7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E85D2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08BC1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2.2.2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E2303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1FC65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CB020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DC6B1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C52EF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5811C425" w14:textId="77777777" w:rsidTr="009002E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A4F425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Etc.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36EF48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66DB4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B7658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7F3A5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AED70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3BC1F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4FAAF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9002E4" w:rsidRPr="009002E4" w14:paraId="22E9B402" w14:textId="77777777" w:rsidTr="009002E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9E9E9A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3747A6" w14:textId="77777777" w:rsidR="009002E4" w:rsidRPr="009002E4" w:rsidRDefault="009002E4" w:rsidP="009002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46CA4" w14:textId="77777777" w:rsidR="009002E4" w:rsidRPr="009002E4" w:rsidRDefault="009002E4" w:rsidP="009002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8B868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725AD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D4B06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3CB3F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8EDDB" w14:textId="77777777" w:rsidR="009002E4" w:rsidRPr="009002E4" w:rsidRDefault="009002E4" w:rsidP="009002E4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</w:tr>
    </w:tbl>
    <w:p w14:paraId="505BC487" w14:textId="77777777" w:rsidR="008030DA" w:rsidRDefault="008030DA" w:rsidP="008030DA">
      <w:pPr>
        <w:pStyle w:val="Textoindependiente"/>
        <w:rPr>
          <w:b/>
        </w:rPr>
      </w:pPr>
    </w:p>
    <w:p w14:paraId="6B8F6042" w14:textId="77777777" w:rsidR="008030DA" w:rsidRDefault="008030DA" w:rsidP="008A4351">
      <w:pPr>
        <w:pStyle w:val="Textoindependiente"/>
        <w:ind w:left="320" w:right="740"/>
        <w:jc w:val="both"/>
      </w:pP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aprobada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financiación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proyecto,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pasa a</w:t>
      </w:r>
      <w:r>
        <w:rPr>
          <w:spacing w:val="-4"/>
        </w:rPr>
        <w:t xml:space="preserve"> </w:t>
      </w:r>
      <w:r>
        <w:t>formar parte</w:t>
      </w:r>
      <w:r>
        <w:rPr>
          <w:spacing w:val="-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entre el Fondo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proponente.</w:t>
      </w:r>
    </w:p>
    <w:p w14:paraId="766CAF6C" w14:textId="77777777" w:rsidR="008030DA" w:rsidRDefault="008030DA" w:rsidP="008030DA">
      <w:pPr>
        <w:pStyle w:val="Textoindependiente"/>
        <w:spacing w:before="11"/>
        <w:rPr>
          <w:sz w:val="21"/>
        </w:rPr>
      </w:pPr>
    </w:p>
    <w:p w14:paraId="4292AE35" w14:textId="4A365DCB" w:rsidR="008030DA" w:rsidRDefault="008030DA" w:rsidP="008A4351">
      <w:pPr>
        <w:pStyle w:val="Textoindependiente"/>
        <w:ind w:left="320" w:right="740"/>
        <w:jc w:val="both"/>
      </w:pPr>
      <w:r>
        <w:t>La</w:t>
      </w:r>
      <w:r>
        <w:rPr>
          <w:spacing w:val="-2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de un</w:t>
      </w:r>
      <w:r>
        <w:rPr>
          <w:spacing w:val="-4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realista es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importante del</w:t>
      </w:r>
      <w:r>
        <w:rPr>
          <w:spacing w:val="1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ejecución</w:t>
      </w:r>
      <w:r>
        <w:rPr>
          <w:spacing w:val="-5"/>
        </w:rPr>
        <w:t xml:space="preserve"> </w:t>
      </w:r>
      <w:proofErr w:type="gramStart"/>
      <w:r>
        <w:t>de</w:t>
      </w:r>
      <w:r w:rsidR="00AC7A0B">
        <w:t xml:space="preserve"> </w:t>
      </w:r>
      <w:r>
        <w:rPr>
          <w:spacing w:val="-52"/>
        </w:rPr>
        <w:t xml:space="preserve"> </w:t>
      </w:r>
      <w:r>
        <w:t>un</w:t>
      </w:r>
      <w:proofErr w:type="gramEnd"/>
      <w:r>
        <w:t xml:space="preserve"> proyecto con éxito. Una cuidadosa atención a las cuestiones de gestión financiera e integridad</w:t>
      </w:r>
      <w:r>
        <w:rPr>
          <w:spacing w:val="1"/>
        </w:rPr>
        <w:t xml:space="preserve"> </w:t>
      </w:r>
      <w:r>
        <w:t>aumentará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eficacia</w:t>
      </w:r>
      <w:r>
        <w:rPr>
          <w:spacing w:val="-3"/>
        </w:rPr>
        <w:t xml:space="preserve"> </w:t>
      </w:r>
      <w:r>
        <w:t>y el</w:t>
      </w:r>
      <w:r>
        <w:rPr>
          <w:spacing w:val="2"/>
        </w:rPr>
        <w:t xml:space="preserve"> </w:t>
      </w:r>
      <w:r>
        <w:t>impacto del</w:t>
      </w:r>
      <w:r>
        <w:rPr>
          <w:spacing w:val="-3"/>
        </w:rPr>
        <w:t xml:space="preserve"> </w:t>
      </w:r>
      <w:r>
        <w:t>proyecto.</w:t>
      </w:r>
    </w:p>
    <w:p w14:paraId="10BBB124" w14:textId="77777777" w:rsidR="008A4351" w:rsidRDefault="008A4351" w:rsidP="008030DA">
      <w:pPr>
        <w:pStyle w:val="Textoindependiente"/>
      </w:pPr>
    </w:p>
    <w:p w14:paraId="08EA7D53" w14:textId="77777777" w:rsidR="008030DA" w:rsidRDefault="008030DA" w:rsidP="008A4351">
      <w:pPr>
        <w:pStyle w:val="Textoindependiente"/>
        <w:spacing w:before="1"/>
        <w:ind w:left="320" w:right="740"/>
        <w:jc w:val="both"/>
      </w:pP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 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tenerse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principios</w:t>
      </w:r>
      <w:r>
        <w:rPr>
          <w:spacing w:val="-52"/>
        </w:rPr>
        <w:t xml:space="preserve"> </w:t>
      </w:r>
      <w:r>
        <w:t>importantes:</w:t>
      </w:r>
    </w:p>
    <w:p w14:paraId="26D69E63" w14:textId="734B7528" w:rsidR="008030D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spacing w:before="191"/>
        <w:ind w:right="728"/>
        <w:jc w:val="both"/>
        <w:rPr>
          <w:rFonts w:ascii="Symbol" w:hAnsi="Symbol"/>
        </w:rPr>
      </w:pPr>
      <w:r>
        <w:t>Incluya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únicamente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relacionados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realizació</w:t>
      </w:r>
      <w:r w:rsidR="00787415">
        <w:t xml:space="preserve">n </w:t>
      </w:r>
      <w:r>
        <w:t xml:space="preserve">eficaz </w:t>
      </w:r>
      <w:r>
        <w:lastRenderedPageBreak/>
        <w:t>de las actividades y la consecución de los objetivos establecidos en la propuesta. Los</w:t>
      </w:r>
      <w:r>
        <w:rPr>
          <w:spacing w:val="1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costos asociados</w:t>
      </w:r>
      <w:r>
        <w:rPr>
          <w:spacing w:val="-3"/>
        </w:rPr>
        <w:t xml:space="preserve"> </w:t>
      </w:r>
      <w:r>
        <w:t>deben financiarse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otras</w:t>
      </w:r>
      <w:r>
        <w:rPr>
          <w:spacing w:val="2"/>
        </w:rPr>
        <w:t xml:space="preserve"> </w:t>
      </w:r>
      <w:r>
        <w:t>fuentes.</w:t>
      </w:r>
    </w:p>
    <w:p w14:paraId="12870F83" w14:textId="479E1267" w:rsidR="008030D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ind w:right="728"/>
        <w:jc w:val="both"/>
        <w:rPr>
          <w:rFonts w:ascii="Symbol" w:hAnsi="Symbol"/>
        </w:rPr>
      </w:pPr>
      <w:r>
        <w:t>El</w:t>
      </w:r>
      <w:r>
        <w:rPr>
          <w:spacing w:val="-3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realista.</w:t>
      </w:r>
      <w:r>
        <w:rPr>
          <w:spacing w:val="-3"/>
        </w:rPr>
        <w:t xml:space="preserve"> </w:t>
      </w:r>
      <w:r>
        <w:t>Averigüe</w:t>
      </w:r>
      <w:r>
        <w:rPr>
          <w:spacing w:val="-5"/>
        </w:rPr>
        <w:t xml:space="preserve"> </w:t>
      </w:r>
      <w:r>
        <w:t>cuánto</w:t>
      </w:r>
      <w:r>
        <w:rPr>
          <w:spacing w:val="-2"/>
        </w:rPr>
        <w:t xml:space="preserve"> </w:t>
      </w:r>
      <w:r>
        <w:t>costarán</w:t>
      </w:r>
      <w:r>
        <w:rPr>
          <w:spacing w:val="-2"/>
        </w:rPr>
        <w:t xml:space="preserve"> </w:t>
      </w:r>
      <w:r>
        <w:t>realmente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proofErr w:type="gramStart"/>
      <w:r w:rsidR="00AC7A0B">
        <w:rPr>
          <w:spacing w:val="-2"/>
        </w:rPr>
        <w:t>y</w:t>
      </w:r>
      <w:r w:rsidR="00AC7A0B">
        <w:t xml:space="preserve"> </w:t>
      </w:r>
      <w:r>
        <w:rPr>
          <w:spacing w:val="-52"/>
        </w:rPr>
        <w:t xml:space="preserve"> </w:t>
      </w:r>
      <w:r>
        <w:t>no</w:t>
      </w:r>
      <w:proofErr w:type="gramEnd"/>
      <w:r>
        <w:rPr>
          <w:spacing w:val="-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por sentado que podrá arreglárselas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menos dinero.</w:t>
      </w:r>
    </w:p>
    <w:p w14:paraId="626ADC5F" w14:textId="1634CB3E" w:rsidR="008030DA" w:rsidRPr="0087746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spacing w:before="1"/>
        <w:ind w:right="728"/>
        <w:jc w:val="both"/>
        <w:rPr>
          <w:rFonts w:ascii="Symbol" w:hAnsi="Symbol"/>
        </w:rPr>
      </w:pPr>
      <w:r>
        <w:t>El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asociados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gestión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  <w:r>
        <w:rPr>
          <w:spacing w:val="-5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particular,</w:t>
      </w:r>
      <w:r>
        <w:rPr>
          <w:spacing w:val="-3"/>
        </w:rPr>
        <w:t xml:space="preserve"> </w:t>
      </w:r>
      <w:proofErr w:type="spellStart"/>
      <w:r>
        <w:t>incluy</w:t>
      </w:r>
      <w:proofErr w:type="spellEnd"/>
      <w:r w:rsidR="00AC7A0B">
        <w:t xml:space="preserve"> </w:t>
      </w:r>
      <w:r>
        <w:t>al</w:t>
      </w:r>
      <w:r>
        <w:rPr>
          <w:spacing w:val="2"/>
        </w:rPr>
        <w:t xml:space="preserve"> </w:t>
      </w:r>
      <w:r>
        <w:t>costo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seguimiento</w:t>
      </w:r>
      <w:r>
        <w:rPr>
          <w:spacing w:val="-1"/>
        </w:rPr>
        <w:t xml:space="preserve"> </w:t>
      </w:r>
      <w:r w:rsidRPr="0087746A">
        <w:t>y</w:t>
      </w:r>
      <w:r w:rsidRPr="0087746A">
        <w:rPr>
          <w:spacing w:val="-3"/>
        </w:rPr>
        <w:t xml:space="preserve"> </w:t>
      </w:r>
      <w:r w:rsidRPr="0087746A">
        <w:t>la</w:t>
      </w:r>
      <w:r w:rsidRPr="0087746A">
        <w:rPr>
          <w:spacing w:val="-1"/>
        </w:rPr>
        <w:t xml:space="preserve"> </w:t>
      </w:r>
      <w:r w:rsidRPr="0087746A">
        <w:t>evaluación.</w:t>
      </w:r>
    </w:p>
    <w:p w14:paraId="389502CD" w14:textId="0336945A" w:rsidR="008030DA" w:rsidRPr="0087746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ind w:right="728"/>
        <w:jc w:val="both"/>
        <w:rPr>
          <w:rFonts w:ascii="Symbol" w:hAnsi="Symbol"/>
        </w:rPr>
      </w:pPr>
      <w:r w:rsidRPr="0087746A">
        <w:t xml:space="preserve">Los fondos deben gastarse de acuerdo con el presupuesto </w:t>
      </w:r>
      <w:r w:rsidR="00F3759A" w:rsidRPr="0087746A">
        <w:t>aprobado</w:t>
      </w:r>
      <w:r w:rsidRPr="0087746A">
        <w:t>. Todos los registros</w:t>
      </w:r>
      <w:r w:rsidRPr="0087746A">
        <w:rPr>
          <w:spacing w:val="1"/>
        </w:rPr>
        <w:t xml:space="preserve"> </w:t>
      </w:r>
      <w:r w:rsidRPr="0087746A">
        <w:t>financieros</w:t>
      </w:r>
      <w:r w:rsidRPr="0087746A">
        <w:rPr>
          <w:spacing w:val="-3"/>
        </w:rPr>
        <w:t xml:space="preserve"> </w:t>
      </w:r>
      <w:r w:rsidRPr="0087746A">
        <w:t>pertinentes</w:t>
      </w:r>
      <w:r w:rsidRPr="0087746A">
        <w:rPr>
          <w:spacing w:val="-2"/>
        </w:rPr>
        <w:t xml:space="preserve"> </w:t>
      </w:r>
      <w:r w:rsidRPr="0087746A">
        <w:t>deben</w:t>
      </w:r>
      <w:r w:rsidRPr="0087746A">
        <w:rPr>
          <w:spacing w:val="-2"/>
        </w:rPr>
        <w:t xml:space="preserve"> </w:t>
      </w:r>
      <w:r w:rsidRPr="0087746A">
        <w:t>estar</w:t>
      </w:r>
      <w:r w:rsidRPr="0087746A">
        <w:rPr>
          <w:spacing w:val="-3"/>
        </w:rPr>
        <w:t xml:space="preserve"> </w:t>
      </w:r>
      <w:r w:rsidRPr="0087746A">
        <w:t>disponibles,</w:t>
      </w:r>
      <w:r w:rsidRPr="0087746A">
        <w:rPr>
          <w:spacing w:val="-5"/>
        </w:rPr>
        <w:t xml:space="preserve"> </w:t>
      </w:r>
      <w:r w:rsidRPr="0087746A">
        <w:t>incluidos</w:t>
      </w:r>
      <w:r w:rsidRPr="0087746A">
        <w:rPr>
          <w:spacing w:val="-2"/>
        </w:rPr>
        <w:t xml:space="preserve"> </w:t>
      </w:r>
      <w:r w:rsidRPr="0087746A">
        <w:t>los</w:t>
      </w:r>
      <w:r w:rsidRPr="0087746A">
        <w:rPr>
          <w:spacing w:val="-3"/>
        </w:rPr>
        <w:t xml:space="preserve"> </w:t>
      </w:r>
      <w:r w:rsidRPr="0087746A">
        <w:t>recibos</w:t>
      </w:r>
      <w:r w:rsidRPr="0087746A">
        <w:rPr>
          <w:spacing w:val="-2"/>
        </w:rPr>
        <w:t xml:space="preserve"> </w:t>
      </w:r>
      <w:r w:rsidRPr="0087746A">
        <w:t>y</w:t>
      </w:r>
      <w:r w:rsidRPr="0087746A">
        <w:rPr>
          <w:spacing w:val="-5"/>
        </w:rPr>
        <w:t xml:space="preserve"> </w:t>
      </w:r>
      <w:r w:rsidRPr="0087746A">
        <w:t>facturas</w:t>
      </w:r>
      <w:r w:rsidRPr="0087746A">
        <w:rPr>
          <w:spacing w:val="-2"/>
        </w:rPr>
        <w:t xml:space="preserve"> </w:t>
      </w:r>
      <w:r w:rsidRPr="0087746A">
        <w:t>originales.</w:t>
      </w:r>
      <w:r w:rsidRPr="0087746A">
        <w:rPr>
          <w:spacing w:val="-1"/>
        </w:rPr>
        <w:t xml:space="preserve"> </w:t>
      </w:r>
      <w:r w:rsidRPr="0087746A">
        <w:t>Ésto</w:t>
      </w:r>
      <w:r w:rsidR="00787415">
        <w:t xml:space="preserve">s </w:t>
      </w:r>
      <w:r w:rsidRPr="0087746A">
        <w:t>podrán</w:t>
      </w:r>
      <w:r w:rsidRPr="0087746A">
        <w:rPr>
          <w:spacing w:val="-4"/>
        </w:rPr>
        <w:t xml:space="preserve"> </w:t>
      </w:r>
      <w:r w:rsidRPr="0087746A">
        <w:t>ser</w:t>
      </w:r>
      <w:r w:rsidRPr="0087746A">
        <w:rPr>
          <w:spacing w:val="-1"/>
        </w:rPr>
        <w:t xml:space="preserve"> </w:t>
      </w:r>
      <w:r w:rsidRPr="0087746A">
        <w:t>objeto</w:t>
      </w:r>
      <w:r w:rsidRPr="0087746A">
        <w:rPr>
          <w:spacing w:val="-1"/>
        </w:rPr>
        <w:t xml:space="preserve"> </w:t>
      </w:r>
      <w:r w:rsidRPr="0087746A">
        <w:t>de una</w:t>
      </w:r>
      <w:r w:rsidRPr="0087746A">
        <w:rPr>
          <w:spacing w:val="-1"/>
        </w:rPr>
        <w:t xml:space="preserve"> </w:t>
      </w:r>
      <w:r w:rsidRPr="0087746A">
        <w:t>auditoría</w:t>
      </w:r>
      <w:r w:rsidRPr="0087746A">
        <w:rPr>
          <w:spacing w:val="-1"/>
        </w:rPr>
        <w:t xml:space="preserve"> </w:t>
      </w:r>
      <w:r w:rsidRPr="0087746A">
        <w:t>independiente y</w:t>
      </w:r>
      <w:r w:rsidRPr="0087746A">
        <w:rPr>
          <w:spacing w:val="-1"/>
        </w:rPr>
        <w:t xml:space="preserve"> </w:t>
      </w:r>
      <w:r w:rsidRPr="0087746A">
        <w:t>convertirse</w:t>
      </w:r>
      <w:r w:rsidRPr="0087746A">
        <w:rPr>
          <w:spacing w:val="-2"/>
        </w:rPr>
        <w:t xml:space="preserve">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información pública.</w:t>
      </w:r>
    </w:p>
    <w:p w14:paraId="47994797" w14:textId="77777777" w:rsidR="008030DA" w:rsidRPr="0087746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ind w:right="728"/>
        <w:jc w:val="both"/>
        <w:rPr>
          <w:rFonts w:ascii="Symbol" w:hAnsi="Symbol"/>
        </w:rPr>
      </w:pPr>
      <w:r w:rsidRPr="0087746A">
        <w:t>Las</w:t>
      </w:r>
      <w:r w:rsidRPr="0087746A">
        <w:rPr>
          <w:spacing w:val="-2"/>
        </w:rPr>
        <w:t xml:space="preserve"> </w:t>
      </w:r>
      <w:r w:rsidRPr="0087746A">
        <w:t>cifras</w:t>
      </w:r>
      <w:r w:rsidRPr="0087746A">
        <w:rPr>
          <w:spacing w:val="-1"/>
        </w:rPr>
        <w:t xml:space="preserve"> </w:t>
      </w:r>
      <w:r w:rsidRPr="0087746A">
        <w:t>que figuran</w:t>
      </w:r>
      <w:r w:rsidRPr="0087746A">
        <w:rPr>
          <w:spacing w:val="-4"/>
        </w:rPr>
        <w:t xml:space="preserve">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la</w:t>
      </w:r>
      <w:r w:rsidRPr="0087746A">
        <w:rPr>
          <w:spacing w:val="-3"/>
        </w:rPr>
        <w:t xml:space="preserve"> </w:t>
      </w:r>
      <w:r w:rsidRPr="0087746A">
        <w:t>ficha de</w:t>
      </w:r>
      <w:r w:rsidRPr="0087746A">
        <w:rPr>
          <w:spacing w:val="-4"/>
        </w:rPr>
        <w:t xml:space="preserve"> </w:t>
      </w:r>
      <w:r w:rsidRPr="0087746A">
        <w:t>información</w:t>
      </w:r>
      <w:r w:rsidRPr="0087746A">
        <w:rPr>
          <w:spacing w:val="-4"/>
        </w:rPr>
        <w:t xml:space="preserve"> </w:t>
      </w:r>
      <w:r w:rsidRPr="0087746A">
        <w:t xml:space="preserve">presupuestaria </w:t>
      </w:r>
      <w:r w:rsidRPr="00AC7A0B">
        <w:rPr>
          <w:u w:val="single"/>
        </w:rPr>
        <w:t>deben</w:t>
      </w:r>
      <w:r w:rsidRPr="00AC7A0B">
        <w:rPr>
          <w:spacing w:val="-4"/>
          <w:u w:val="single"/>
        </w:rPr>
        <w:t xml:space="preserve"> </w:t>
      </w:r>
      <w:r w:rsidRPr="00AC7A0B">
        <w:rPr>
          <w:u w:val="single"/>
        </w:rPr>
        <w:t>coincidir</w:t>
      </w:r>
      <w:r w:rsidRPr="00AC7A0B">
        <w:rPr>
          <w:spacing w:val="-1"/>
          <w:u w:val="single"/>
        </w:rPr>
        <w:t xml:space="preserve"> </w:t>
      </w:r>
      <w:r w:rsidRPr="00AC7A0B">
        <w:rPr>
          <w:u w:val="single"/>
        </w:rPr>
        <w:t>con</w:t>
      </w:r>
      <w:r w:rsidRPr="00AC7A0B">
        <w:rPr>
          <w:spacing w:val="-1"/>
          <w:u w:val="single"/>
        </w:rPr>
        <w:t xml:space="preserve"> </w:t>
      </w:r>
      <w:r w:rsidRPr="00AC7A0B">
        <w:rPr>
          <w:u w:val="single"/>
        </w:rPr>
        <w:t>las</w:t>
      </w:r>
      <w:r w:rsidRPr="00AC7A0B">
        <w:rPr>
          <w:spacing w:val="-1"/>
          <w:u w:val="single"/>
        </w:rPr>
        <w:t xml:space="preserve"> </w:t>
      </w:r>
      <w:r w:rsidRPr="00AC7A0B">
        <w:rPr>
          <w:u w:val="single"/>
        </w:rPr>
        <w:t>de</w:t>
      </w:r>
      <w:r w:rsidRPr="00AC7A0B">
        <w:rPr>
          <w:spacing w:val="-4"/>
          <w:u w:val="single"/>
        </w:rPr>
        <w:t xml:space="preserve"> </w:t>
      </w:r>
      <w:r w:rsidRPr="00AC7A0B">
        <w:rPr>
          <w:u w:val="single"/>
        </w:rPr>
        <w:t>la</w:t>
      </w:r>
      <w:r w:rsidRPr="00AC7A0B">
        <w:rPr>
          <w:spacing w:val="-52"/>
          <w:u w:val="single"/>
        </w:rPr>
        <w:t xml:space="preserve"> </w:t>
      </w:r>
      <w:r w:rsidRPr="00AC7A0B">
        <w:rPr>
          <w:u w:val="single"/>
        </w:rPr>
        <w:t>portada</w:t>
      </w:r>
      <w:r w:rsidRPr="00AC7A0B">
        <w:rPr>
          <w:spacing w:val="-1"/>
          <w:u w:val="single"/>
        </w:rPr>
        <w:t xml:space="preserve"> </w:t>
      </w:r>
      <w:r w:rsidRPr="00AC7A0B">
        <w:rPr>
          <w:u w:val="single"/>
        </w:rPr>
        <w:t>de la</w:t>
      </w:r>
      <w:r w:rsidRPr="00AC7A0B">
        <w:rPr>
          <w:spacing w:val="1"/>
          <w:u w:val="single"/>
        </w:rPr>
        <w:t xml:space="preserve"> </w:t>
      </w:r>
      <w:r w:rsidRPr="00AC7A0B">
        <w:rPr>
          <w:u w:val="single"/>
        </w:rPr>
        <w:t>propuesta</w:t>
      </w:r>
      <w:r w:rsidRPr="00AC7A0B">
        <w:rPr>
          <w:spacing w:val="-1"/>
          <w:u w:val="single"/>
        </w:rPr>
        <w:t xml:space="preserve"> </w:t>
      </w:r>
      <w:r w:rsidRPr="00AC7A0B">
        <w:rPr>
          <w:u w:val="single"/>
        </w:rPr>
        <w:t>y las del</w:t>
      </w:r>
      <w:r w:rsidRPr="00AC7A0B">
        <w:rPr>
          <w:spacing w:val="-3"/>
          <w:u w:val="single"/>
        </w:rPr>
        <w:t xml:space="preserve"> </w:t>
      </w:r>
      <w:r w:rsidRPr="00AC7A0B">
        <w:rPr>
          <w:u w:val="single"/>
        </w:rPr>
        <w:t>texto</w:t>
      </w:r>
      <w:r w:rsidRPr="00AC7A0B">
        <w:rPr>
          <w:spacing w:val="1"/>
          <w:u w:val="single"/>
        </w:rPr>
        <w:t xml:space="preserve"> </w:t>
      </w:r>
      <w:r w:rsidRPr="00AC7A0B">
        <w:rPr>
          <w:u w:val="single"/>
        </w:rPr>
        <w:t>de la</w:t>
      </w:r>
      <w:r w:rsidRPr="00AC7A0B">
        <w:rPr>
          <w:spacing w:val="1"/>
          <w:u w:val="single"/>
        </w:rPr>
        <w:t xml:space="preserve"> </w:t>
      </w:r>
      <w:r w:rsidRPr="00AC7A0B">
        <w:rPr>
          <w:u w:val="single"/>
        </w:rPr>
        <w:t>misma</w:t>
      </w:r>
      <w:r w:rsidRPr="0087746A">
        <w:t>.</w:t>
      </w:r>
    </w:p>
    <w:p w14:paraId="16E47894" w14:textId="2E04AAFB" w:rsidR="008030DA" w:rsidRPr="0087746A" w:rsidRDefault="008030DA" w:rsidP="00D04BC7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spacing w:line="242" w:lineRule="auto"/>
        <w:ind w:right="728"/>
        <w:jc w:val="both"/>
        <w:rPr>
          <w:rFonts w:ascii="Symbol" w:hAnsi="Symbol"/>
          <w:sz w:val="20"/>
        </w:rPr>
      </w:pPr>
      <w:r w:rsidRPr="0087746A">
        <w:t>A</w:t>
      </w:r>
      <w:r w:rsidRPr="0087746A">
        <w:rPr>
          <w:spacing w:val="-1"/>
        </w:rPr>
        <w:t xml:space="preserve"> </w:t>
      </w:r>
      <w:r w:rsidRPr="0087746A">
        <w:t>efectos</w:t>
      </w:r>
      <w:r w:rsidRPr="0087746A">
        <w:rPr>
          <w:spacing w:val="-4"/>
        </w:rPr>
        <w:t xml:space="preserve"> </w:t>
      </w:r>
      <w:r w:rsidRPr="0087746A">
        <w:t>de</w:t>
      </w:r>
      <w:r w:rsidRPr="0087746A">
        <w:rPr>
          <w:spacing w:val="-1"/>
        </w:rPr>
        <w:t xml:space="preserve"> </w:t>
      </w:r>
      <w:r w:rsidRPr="0087746A">
        <w:t>auditoría,</w:t>
      </w:r>
      <w:r w:rsidRPr="0087746A">
        <w:rPr>
          <w:spacing w:val="-4"/>
        </w:rPr>
        <w:t xml:space="preserve"> </w:t>
      </w:r>
      <w:r w:rsidRPr="0087746A">
        <w:t>toda</w:t>
      </w:r>
      <w:r w:rsidRPr="0087746A">
        <w:rPr>
          <w:spacing w:val="-4"/>
        </w:rPr>
        <w:t xml:space="preserve"> </w:t>
      </w:r>
      <w:r w:rsidRPr="0087746A">
        <w:t>la</w:t>
      </w:r>
      <w:r w:rsidRPr="0087746A">
        <w:rPr>
          <w:spacing w:val="-1"/>
        </w:rPr>
        <w:t xml:space="preserve"> </w:t>
      </w:r>
      <w:r w:rsidRPr="0087746A">
        <w:t>documentación</w:t>
      </w:r>
      <w:r w:rsidRPr="0087746A">
        <w:rPr>
          <w:spacing w:val="-1"/>
        </w:rPr>
        <w:t xml:space="preserve"> </w:t>
      </w:r>
      <w:r w:rsidRPr="0087746A">
        <w:t>del</w:t>
      </w:r>
      <w:r w:rsidRPr="0087746A">
        <w:rPr>
          <w:spacing w:val="-1"/>
        </w:rPr>
        <w:t xml:space="preserve"> </w:t>
      </w:r>
      <w:r w:rsidRPr="0087746A">
        <w:t>beneficiario</w:t>
      </w:r>
      <w:r w:rsidRPr="0087746A">
        <w:rPr>
          <w:spacing w:val="-4"/>
        </w:rPr>
        <w:t xml:space="preserve"> </w:t>
      </w:r>
      <w:r w:rsidRPr="0087746A">
        <w:t>deberá</w:t>
      </w:r>
      <w:r w:rsidRPr="0087746A">
        <w:rPr>
          <w:spacing w:val="-4"/>
        </w:rPr>
        <w:t xml:space="preserve"> </w:t>
      </w:r>
      <w:r w:rsidRPr="0087746A">
        <w:t>conservarse</w:t>
      </w:r>
      <w:r w:rsidRPr="0087746A">
        <w:rPr>
          <w:spacing w:val="-2"/>
        </w:rPr>
        <w:t xml:space="preserve"> </w:t>
      </w:r>
      <w:r w:rsidRPr="0087746A">
        <w:t>durante u</w:t>
      </w:r>
      <w:r w:rsidR="00924E76">
        <w:t xml:space="preserve">n </w:t>
      </w:r>
      <w:r w:rsidRPr="0087746A">
        <w:t>mínimo</w:t>
      </w:r>
      <w:r w:rsidRPr="0087746A">
        <w:rPr>
          <w:spacing w:val="1"/>
        </w:rPr>
        <w:t xml:space="preserve"> </w:t>
      </w:r>
      <w:r w:rsidRPr="0087746A">
        <w:t>de</w:t>
      </w:r>
      <w:r w:rsidRPr="0087746A">
        <w:rPr>
          <w:spacing w:val="-3"/>
        </w:rPr>
        <w:t xml:space="preserve"> </w:t>
      </w:r>
      <w:r w:rsidR="0087746A" w:rsidRPr="0087746A">
        <w:t>siete</w:t>
      </w:r>
      <w:r w:rsidRPr="0087746A">
        <w:t xml:space="preserve"> años.</w:t>
      </w:r>
      <w:r w:rsidR="00F3759A" w:rsidRPr="0087746A">
        <w:t xml:space="preserve"> </w:t>
      </w:r>
    </w:p>
    <w:p w14:paraId="15146F93" w14:textId="77777777" w:rsidR="0087746A" w:rsidRPr="0087746A" w:rsidRDefault="0087746A" w:rsidP="0087746A">
      <w:pPr>
        <w:pStyle w:val="Prrafodelista"/>
        <w:tabs>
          <w:tab w:val="left" w:pos="1039"/>
          <w:tab w:val="left" w:pos="1040"/>
        </w:tabs>
        <w:spacing w:line="242" w:lineRule="auto"/>
        <w:ind w:left="1040" w:right="728" w:firstLine="0"/>
        <w:jc w:val="both"/>
        <w:rPr>
          <w:rFonts w:ascii="Symbol" w:hAnsi="Symbol"/>
          <w:sz w:val="20"/>
        </w:rPr>
      </w:pPr>
    </w:p>
    <w:p w14:paraId="55F27C63" w14:textId="77777777" w:rsidR="008030DA" w:rsidRDefault="008030DA" w:rsidP="0080214F">
      <w:pPr>
        <w:tabs>
          <w:tab w:val="left" w:pos="1039"/>
          <w:tab w:val="left" w:pos="1040"/>
        </w:tabs>
        <w:spacing w:line="242" w:lineRule="auto"/>
        <w:ind w:right="728"/>
        <w:rPr>
          <w:rFonts w:ascii="Symbol" w:hAnsi="Symbol"/>
          <w:sz w:val="20"/>
        </w:rPr>
      </w:pPr>
    </w:p>
    <w:p w14:paraId="529ACBC3" w14:textId="77777777" w:rsidR="008030DA" w:rsidRPr="00C61A4F" w:rsidRDefault="008030DA" w:rsidP="008030DA">
      <w:pPr>
        <w:pStyle w:val="Ttulo5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t>Categorías presupuestarias:</w:t>
      </w:r>
    </w:p>
    <w:p w14:paraId="1787E3F7" w14:textId="77777777" w:rsidR="008030DA" w:rsidRDefault="008030DA" w:rsidP="008030DA">
      <w:pPr>
        <w:pStyle w:val="Textoindependiente"/>
        <w:rPr>
          <w:b/>
        </w:rPr>
      </w:pPr>
    </w:p>
    <w:p w14:paraId="53413254" w14:textId="7170374D" w:rsidR="008030DA" w:rsidRDefault="008030DA" w:rsidP="008030DA">
      <w:pPr>
        <w:pStyle w:val="Textoindependiente"/>
        <w:ind w:left="320"/>
      </w:pPr>
      <w:r>
        <w:t>Desglose</w:t>
      </w:r>
      <w:r>
        <w:rPr>
          <w:spacing w:val="-2"/>
        </w:rPr>
        <w:t xml:space="preserve"> </w:t>
      </w:r>
      <w:r>
        <w:t>el presupuesto</w:t>
      </w:r>
      <w:r>
        <w:rPr>
          <w:spacing w:val="-1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 w:rsidRPr="0087746A">
        <w:t>Fondo</w:t>
      </w:r>
      <w:r w:rsidRPr="0087746A">
        <w:rPr>
          <w:spacing w:val="-5"/>
        </w:rPr>
        <w:t xml:space="preserve"> </w:t>
      </w:r>
      <w:r w:rsidR="008A4351" w:rsidRPr="0087746A">
        <w:rPr>
          <w:spacing w:val="-5"/>
        </w:rPr>
        <w:t xml:space="preserve">por </w:t>
      </w:r>
      <w:r w:rsidR="009002E4">
        <w:rPr>
          <w:spacing w:val="-5"/>
        </w:rPr>
        <w:t>trimestre</w:t>
      </w:r>
      <w:r w:rsidR="008A4351" w:rsidRPr="0087746A">
        <w:rPr>
          <w:spacing w:val="-5"/>
        </w:rPr>
        <w:t xml:space="preserve">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las</w:t>
      </w:r>
      <w:r w:rsidRPr="0087746A">
        <w:rPr>
          <w:spacing w:val="-2"/>
        </w:rPr>
        <w:t xml:space="preserve"> </w:t>
      </w:r>
      <w:r w:rsidRPr="0087746A">
        <w:t>siguientes</w:t>
      </w:r>
      <w:r w:rsidRPr="0087746A">
        <w:rPr>
          <w:spacing w:val="-4"/>
        </w:rPr>
        <w:t xml:space="preserve"> </w:t>
      </w:r>
      <w:r w:rsidRPr="0087746A">
        <w:t>categorías</w:t>
      </w:r>
    </w:p>
    <w:p w14:paraId="073491D1" w14:textId="77777777" w:rsidR="008030DA" w:rsidRDefault="008030DA" w:rsidP="008030DA">
      <w:pPr>
        <w:pStyle w:val="Textoindependiente"/>
        <w:spacing w:before="2"/>
      </w:pPr>
    </w:p>
    <w:tbl>
      <w:tblPr>
        <w:tblStyle w:val="TableNormal1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73"/>
        <w:gridCol w:w="1473"/>
        <w:gridCol w:w="1473"/>
        <w:gridCol w:w="1473"/>
        <w:gridCol w:w="1474"/>
      </w:tblGrid>
      <w:tr w:rsidR="00787415" w:rsidRPr="008A4351" w14:paraId="0825297F" w14:textId="77777777" w:rsidTr="00787415">
        <w:trPr>
          <w:trHeight w:val="416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32F8843" w14:textId="7F8DA547" w:rsidR="00787415" w:rsidRPr="008A4351" w:rsidRDefault="00787415" w:rsidP="00787415">
            <w:pPr>
              <w:spacing w:line="210" w:lineRule="exact"/>
              <w:ind w:left="107"/>
              <w:rPr>
                <w:sz w:val="20"/>
              </w:rPr>
            </w:pPr>
            <w:bookmarkStart w:id="6" w:name="_Hlk175673806"/>
            <w:r w:rsidRPr="008A4351">
              <w:rPr>
                <w:b/>
                <w:bCs/>
                <w:iCs/>
              </w:rPr>
              <w:t>Categoría de Gasto</w:t>
            </w:r>
          </w:p>
        </w:tc>
        <w:tc>
          <w:tcPr>
            <w:tcW w:w="1473" w:type="dxa"/>
            <w:shd w:val="clear" w:color="auto" w:fill="D9D9D9" w:themeFill="background1" w:themeFillShade="D9"/>
            <w:tcMar>
              <w:right w:w="85" w:type="dxa"/>
            </w:tcMar>
            <w:vAlign w:val="center"/>
          </w:tcPr>
          <w:p w14:paraId="418B49DB" w14:textId="53F51185" w:rsidR="00787415" w:rsidRPr="00787415" w:rsidRDefault="00787415" w:rsidP="00787415">
            <w:pPr>
              <w:jc w:val="center"/>
              <w:rPr>
                <w:b/>
                <w:bCs/>
                <w:sz w:val="20"/>
                <w:szCs w:val="28"/>
              </w:rPr>
            </w:pPr>
            <w:r w:rsidRPr="00787415">
              <w:rPr>
                <w:b/>
                <w:bCs/>
                <w:sz w:val="20"/>
                <w:szCs w:val="28"/>
              </w:rPr>
              <w:t>Trimestre 1</w:t>
            </w:r>
          </w:p>
        </w:tc>
        <w:tc>
          <w:tcPr>
            <w:tcW w:w="1473" w:type="dxa"/>
            <w:shd w:val="clear" w:color="auto" w:fill="D9D9D9" w:themeFill="background1" w:themeFillShade="D9"/>
            <w:tcMar>
              <w:right w:w="85" w:type="dxa"/>
            </w:tcMar>
            <w:vAlign w:val="center"/>
          </w:tcPr>
          <w:p w14:paraId="179D3665" w14:textId="775CC990" w:rsidR="00787415" w:rsidRPr="00787415" w:rsidRDefault="00787415" w:rsidP="00787415">
            <w:pPr>
              <w:jc w:val="center"/>
              <w:rPr>
                <w:b/>
                <w:bCs/>
                <w:sz w:val="20"/>
                <w:szCs w:val="28"/>
              </w:rPr>
            </w:pPr>
            <w:r w:rsidRPr="00E650A4">
              <w:rPr>
                <w:b/>
                <w:bCs/>
                <w:sz w:val="20"/>
                <w:szCs w:val="28"/>
              </w:rPr>
              <w:t xml:space="preserve">Trimestre </w:t>
            </w:r>
            <w:r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473" w:type="dxa"/>
            <w:shd w:val="clear" w:color="auto" w:fill="D9D9D9" w:themeFill="background1" w:themeFillShade="D9"/>
            <w:tcMar>
              <w:right w:w="85" w:type="dxa"/>
            </w:tcMar>
            <w:vAlign w:val="center"/>
          </w:tcPr>
          <w:p w14:paraId="053C8062" w14:textId="475D34E8" w:rsidR="00787415" w:rsidRPr="00787415" w:rsidRDefault="00787415" w:rsidP="00787415">
            <w:pPr>
              <w:jc w:val="center"/>
              <w:rPr>
                <w:b/>
                <w:bCs/>
                <w:sz w:val="20"/>
                <w:szCs w:val="28"/>
              </w:rPr>
            </w:pPr>
            <w:r w:rsidRPr="00E650A4">
              <w:rPr>
                <w:b/>
                <w:bCs/>
                <w:sz w:val="20"/>
                <w:szCs w:val="28"/>
              </w:rPr>
              <w:t xml:space="preserve">Trimestre </w:t>
            </w:r>
            <w:r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473" w:type="dxa"/>
            <w:shd w:val="clear" w:color="auto" w:fill="D9D9D9" w:themeFill="background1" w:themeFillShade="D9"/>
            <w:tcMar>
              <w:right w:w="85" w:type="dxa"/>
            </w:tcMar>
            <w:vAlign w:val="center"/>
          </w:tcPr>
          <w:p w14:paraId="7D15F236" w14:textId="3243BB56" w:rsidR="00787415" w:rsidRPr="00787415" w:rsidRDefault="00787415" w:rsidP="00787415">
            <w:pPr>
              <w:jc w:val="center"/>
              <w:rPr>
                <w:b/>
                <w:bCs/>
                <w:sz w:val="20"/>
                <w:szCs w:val="28"/>
              </w:rPr>
            </w:pPr>
            <w:r w:rsidRPr="00E650A4">
              <w:rPr>
                <w:b/>
                <w:bCs/>
                <w:sz w:val="20"/>
                <w:szCs w:val="28"/>
              </w:rPr>
              <w:t xml:space="preserve">Trimestre </w:t>
            </w:r>
            <w:r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1474" w:type="dxa"/>
            <w:shd w:val="clear" w:color="auto" w:fill="D9D9D9" w:themeFill="background1" w:themeFillShade="D9"/>
            <w:tcMar>
              <w:right w:w="85" w:type="dxa"/>
            </w:tcMar>
            <w:vAlign w:val="center"/>
          </w:tcPr>
          <w:p w14:paraId="4DF9EDD0" w14:textId="79EF3002" w:rsidR="00787415" w:rsidRPr="008A4351" w:rsidRDefault="00787415" w:rsidP="00787415">
            <w:pPr>
              <w:jc w:val="center"/>
              <w:rPr>
                <w:sz w:val="16"/>
              </w:rPr>
            </w:pPr>
            <w:r w:rsidRPr="008A4351">
              <w:rPr>
                <w:b/>
                <w:sz w:val="20"/>
              </w:rPr>
              <w:t>Total</w:t>
            </w:r>
          </w:p>
        </w:tc>
      </w:tr>
      <w:tr w:rsidR="009002E4" w:rsidRPr="008A4351" w14:paraId="59AB784E" w14:textId="77777777" w:rsidTr="00787415">
        <w:trPr>
          <w:trHeight w:val="230"/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14:paraId="4F9AB34D" w14:textId="039A6395" w:rsidR="009002E4" w:rsidRPr="008A4351" w:rsidRDefault="009002E4" w:rsidP="008A4351">
            <w:pPr>
              <w:spacing w:line="210" w:lineRule="exact"/>
              <w:ind w:left="107"/>
              <w:rPr>
                <w:sz w:val="20"/>
              </w:rPr>
            </w:pPr>
            <w:r w:rsidRPr="008A4351">
              <w:rPr>
                <w:sz w:val="20"/>
              </w:rPr>
              <w:t>1.</w:t>
            </w:r>
            <w:r w:rsidR="00787415">
              <w:rPr>
                <w:sz w:val="20"/>
              </w:rPr>
              <w:t xml:space="preserve"> </w:t>
            </w:r>
            <w:r w:rsidRPr="008A4351">
              <w:rPr>
                <w:sz w:val="20"/>
              </w:rPr>
              <w:t>Personal/</w:t>
            </w:r>
            <w:r w:rsidR="00787415">
              <w:rPr>
                <w:sz w:val="20"/>
              </w:rPr>
              <w:t>Salarios</w:t>
            </w:r>
          </w:p>
        </w:tc>
        <w:tc>
          <w:tcPr>
            <w:tcW w:w="1473" w:type="dxa"/>
            <w:tcMar>
              <w:right w:w="85" w:type="dxa"/>
            </w:tcMar>
          </w:tcPr>
          <w:p w14:paraId="7CDD730D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5693B102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7AFA7A28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762D47F7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4" w:type="dxa"/>
            <w:tcMar>
              <w:right w:w="85" w:type="dxa"/>
            </w:tcMar>
          </w:tcPr>
          <w:p w14:paraId="41C5BB33" w14:textId="333CE083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</w:tr>
      <w:tr w:rsidR="009002E4" w:rsidRPr="008A4351" w14:paraId="6148005A" w14:textId="77777777" w:rsidTr="00787415">
        <w:trPr>
          <w:trHeight w:val="230"/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14:paraId="22332DF1" w14:textId="77777777" w:rsidR="009002E4" w:rsidRPr="008A4351" w:rsidRDefault="009002E4" w:rsidP="008A4351">
            <w:pPr>
              <w:spacing w:line="210" w:lineRule="exact"/>
              <w:ind w:left="107"/>
              <w:rPr>
                <w:sz w:val="20"/>
              </w:rPr>
            </w:pPr>
            <w:r w:rsidRPr="008A4351">
              <w:rPr>
                <w:sz w:val="20"/>
              </w:rPr>
              <w:t>2.</w:t>
            </w:r>
            <w:r w:rsidRPr="008A4351">
              <w:rPr>
                <w:spacing w:val="-4"/>
                <w:sz w:val="20"/>
              </w:rPr>
              <w:t xml:space="preserve"> </w:t>
            </w:r>
            <w:r w:rsidRPr="008A4351">
              <w:rPr>
                <w:sz w:val="20"/>
              </w:rPr>
              <w:t>Equipos/Materiales</w:t>
            </w:r>
          </w:p>
        </w:tc>
        <w:tc>
          <w:tcPr>
            <w:tcW w:w="1473" w:type="dxa"/>
            <w:tcMar>
              <w:right w:w="85" w:type="dxa"/>
            </w:tcMar>
          </w:tcPr>
          <w:p w14:paraId="207635B8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71F78C0A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40C43E50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43976572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4" w:type="dxa"/>
            <w:tcMar>
              <w:right w:w="85" w:type="dxa"/>
            </w:tcMar>
          </w:tcPr>
          <w:p w14:paraId="47173B3A" w14:textId="10A34750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</w:tr>
      <w:tr w:rsidR="009002E4" w:rsidRPr="008A4351" w14:paraId="09E052C8" w14:textId="77777777" w:rsidTr="00787415">
        <w:trPr>
          <w:trHeight w:val="229"/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14:paraId="22426632" w14:textId="77777777" w:rsidR="009002E4" w:rsidRPr="008A4351" w:rsidRDefault="009002E4" w:rsidP="008A4351">
            <w:pPr>
              <w:spacing w:line="210" w:lineRule="exact"/>
              <w:ind w:left="107"/>
              <w:rPr>
                <w:sz w:val="20"/>
              </w:rPr>
            </w:pPr>
            <w:r w:rsidRPr="008A4351">
              <w:rPr>
                <w:sz w:val="20"/>
              </w:rPr>
              <w:t>3.</w:t>
            </w:r>
            <w:r w:rsidRPr="008A4351">
              <w:rPr>
                <w:spacing w:val="-4"/>
                <w:sz w:val="20"/>
              </w:rPr>
              <w:t xml:space="preserve"> </w:t>
            </w:r>
            <w:r w:rsidRPr="008A4351">
              <w:rPr>
                <w:sz w:val="20"/>
              </w:rPr>
              <w:t>Formación/Seminarios/Talleres</w:t>
            </w:r>
          </w:p>
        </w:tc>
        <w:tc>
          <w:tcPr>
            <w:tcW w:w="1473" w:type="dxa"/>
            <w:tcMar>
              <w:right w:w="85" w:type="dxa"/>
            </w:tcMar>
          </w:tcPr>
          <w:p w14:paraId="68575C69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7A811696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454C6EA7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203DE7BE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4" w:type="dxa"/>
            <w:tcMar>
              <w:right w:w="85" w:type="dxa"/>
            </w:tcMar>
          </w:tcPr>
          <w:p w14:paraId="22AE0AC8" w14:textId="345B11D6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</w:tr>
      <w:tr w:rsidR="009002E4" w:rsidRPr="008A4351" w14:paraId="604EF0E8" w14:textId="77777777" w:rsidTr="00787415">
        <w:trPr>
          <w:trHeight w:val="230"/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14:paraId="7DD47800" w14:textId="1F4BFB00" w:rsidR="009002E4" w:rsidRPr="008A4351" w:rsidRDefault="009002E4" w:rsidP="008A4351">
            <w:pPr>
              <w:spacing w:line="210" w:lineRule="exact"/>
              <w:ind w:left="107"/>
              <w:rPr>
                <w:sz w:val="20"/>
              </w:rPr>
            </w:pPr>
            <w:r w:rsidRPr="008A4351">
              <w:rPr>
                <w:sz w:val="20"/>
              </w:rPr>
              <w:t>4.</w:t>
            </w:r>
            <w:r w:rsidRPr="008A4351">
              <w:rPr>
                <w:spacing w:val="-2"/>
                <w:sz w:val="20"/>
              </w:rPr>
              <w:t xml:space="preserve"> </w:t>
            </w:r>
            <w:r w:rsidRPr="008A4351">
              <w:rPr>
                <w:sz w:val="20"/>
              </w:rPr>
              <w:t>Con</w:t>
            </w:r>
            <w:r>
              <w:rPr>
                <w:sz w:val="20"/>
              </w:rPr>
              <w:t>sultorías</w:t>
            </w:r>
          </w:p>
        </w:tc>
        <w:tc>
          <w:tcPr>
            <w:tcW w:w="1473" w:type="dxa"/>
            <w:tcMar>
              <w:right w:w="85" w:type="dxa"/>
            </w:tcMar>
          </w:tcPr>
          <w:p w14:paraId="5B0CA4CA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0F1ABEEA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101ACF35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6F8BE092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4" w:type="dxa"/>
            <w:tcMar>
              <w:right w:w="85" w:type="dxa"/>
            </w:tcMar>
          </w:tcPr>
          <w:p w14:paraId="5CC0822D" w14:textId="2AF6A2B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</w:tr>
      <w:tr w:rsidR="009002E4" w:rsidRPr="008A4351" w14:paraId="4B7CF108" w14:textId="77777777" w:rsidTr="00787415">
        <w:trPr>
          <w:trHeight w:val="230"/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14:paraId="4F7CD816" w14:textId="15CFE7D7" w:rsidR="009002E4" w:rsidRPr="008A4351" w:rsidRDefault="009002E4" w:rsidP="008A4351">
            <w:pPr>
              <w:spacing w:line="210" w:lineRule="exact"/>
              <w:ind w:left="107"/>
              <w:rPr>
                <w:sz w:val="20"/>
              </w:rPr>
            </w:pPr>
            <w:r w:rsidRPr="008A4351">
              <w:rPr>
                <w:sz w:val="20"/>
              </w:rPr>
              <w:t>5.</w:t>
            </w:r>
            <w:r w:rsidRPr="008A4351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473" w:type="dxa"/>
            <w:tcMar>
              <w:right w:w="85" w:type="dxa"/>
            </w:tcMar>
          </w:tcPr>
          <w:p w14:paraId="037A9BBD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11B549AD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72D8252C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6916F315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4" w:type="dxa"/>
            <w:tcMar>
              <w:right w:w="85" w:type="dxa"/>
            </w:tcMar>
          </w:tcPr>
          <w:p w14:paraId="686D7DB8" w14:textId="22C536CF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</w:tr>
      <w:tr w:rsidR="009002E4" w:rsidRPr="008A4351" w14:paraId="321CFC99" w14:textId="77777777" w:rsidTr="00787415">
        <w:trPr>
          <w:trHeight w:val="230"/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14:paraId="13379D0C" w14:textId="7FE79033" w:rsidR="009002E4" w:rsidRPr="008A4351" w:rsidRDefault="009002E4" w:rsidP="008A4351">
            <w:pPr>
              <w:spacing w:line="210" w:lineRule="exact"/>
              <w:ind w:left="107"/>
              <w:rPr>
                <w:sz w:val="20"/>
              </w:rPr>
            </w:pPr>
            <w:r w:rsidRPr="008A4351">
              <w:rPr>
                <w:sz w:val="20"/>
              </w:rPr>
              <w:t>6.</w:t>
            </w:r>
            <w:r w:rsidRPr="008A4351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Viajes</w:t>
            </w:r>
          </w:p>
        </w:tc>
        <w:tc>
          <w:tcPr>
            <w:tcW w:w="1473" w:type="dxa"/>
            <w:tcMar>
              <w:right w:w="85" w:type="dxa"/>
            </w:tcMar>
          </w:tcPr>
          <w:p w14:paraId="5790805E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5D997A07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63EB3D40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5299B0DE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4" w:type="dxa"/>
            <w:tcMar>
              <w:right w:w="85" w:type="dxa"/>
            </w:tcMar>
          </w:tcPr>
          <w:p w14:paraId="732373C3" w14:textId="27C03481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</w:tr>
      <w:tr w:rsidR="009002E4" w:rsidRPr="008A4351" w14:paraId="00E509FB" w14:textId="77777777" w:rsidTr="00787415">
        <w:trPr>
          <w:trHeight w:val="230"/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14:paraId="1D133DB2" w14:textId="542F6FB5" w:rsidR="009002E4" w:rsidRPr="008A4351" w:rsidRDefault="009002E4" w:rsidP="008A4351">
            <w:pPr>
              <w:spacing w:line="210" w:lineRule="exact"/>
              <w:ind w:left="107"/>
              <w:rPr>
                <w:sz w:val="20"/>
              </w:rPr>
            </w:pPr>
            <w:r w:rsidRPr="008A4351">
              <w:rPr>
                <w:sz w:val="20"/>
              </w:rPr>
              <w:t>7.</w:t>
            </w:r>
            <w:r w:rsidRPr="008A4351">
              <w:rPr>
                <w:spacing w:val="-4"/>
                <w:sz w:val="20"/>
              </w:rPr>
              <w:t xml:space="preserve"> </w:t>
            </w:r>
            <w:r w:rsidRPr="008A4351">
              <w:rPr>
                <w:sz w:val="20"/>
              </w:rPr>
              <w:t>Costo</w:t>
            </w:r>
            <w:r>
              <w:rPr>
                <w:sz w:val="20"/>
              </w:rPr>
              <w:t>s administra</w:t>
            </w:r>
            <w:r w:rsidR="009D51A3">
              <w:rPr>
                <w:sz w:val="20"/>
              </w:rPr>
              <w:t>tivos</w:t>
            </w:r>
            <w:r>
              <w:rPr>
                <w:sz w:val="20"/>
              </w:rPr>
              <w:t xml:space="preserve"> (</w:t>
            </w:r>
            <w:proofErr w:type="spellStart"/>
            <w:r w:rsidRPr="008A4351"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 xml:space="preserve"> </w:t>
            </w:r>
            <w:r w:rsidRPr="008A4351">
              <w:rPr>
                <w:sz w:val="20"/>
              </w:rPr>
              <w:t>10%)</w:t>
            </w:r>
          </w:p>
        </w:tc>
        <w:tc>
          <w:tcPr>
            <w:tcW w:w="1473" w:type="dxa"/>
            <w:tcMar>
              <w:right w:w="85" w:type="dxa"/>
            </w:tcMar>
          </w:tcPr>
          <w:p w14:paraId="06328D6A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5C67D461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164B61E9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</w:tcPr>
          <w:p w14:paraId="64F7E4DC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4" w:type="dxa"/>
            <w:tcMar>
              <w:right w:w="85" w:type="dxa"/>
            </w:tcMar>
          </w:tcPr>
          <w:p w14:paraId="2D827591" w14:textId="211C988E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</w:tr>
      <w:tr w:rsidR="009002E4" w:rsidRPr="008A4351" w14:paraId="5229CFC3" w14:textId="77777777" w:rsidTr="00787415">
        <w:trPr>
          <w:trHeight w:val="23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DBC8E8A" w14:textId="77777777" w:rsidR="009002E4" w:rsidRPr="008A4351" w:rsidRDefault="009002E4" w:rsidP="008A4351">
            <w:pPr>
              <w:spacing w:line="210" w:lineRule="exact"/>
              <w:ind w:left="209"/>
              <w:rPr>
                <w:b/>
                <w:sz w:val="20"/>
              </w:rPr>
            </w:pPr>
            <w:r w:rsidRPr="008A4351">
              <w:rPr>
                <w:b/>
                <w:sz w:val="20"/>
              </w:rPr>
              <w:t>Sub total</w:t>
            </w:r>
          </w:p>
        </w:tc>
        <w:tc>
          <w:tcPr>
            <w:tcW w:w="1473" w:type="dxa"/>
            <w:tcMar>
              <w:right w:w="85" w:type="dxa"/>
            </w:tcMar>
            <w:vAlign w:val="center"/>
          </w:tcPr>
          <w:p w14:paraId="75B5325A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  <w:vAlign w:val="center"/>
          </w:tcPr>
          <w:p w14:paraId="43599391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  <w:vAlign w:val="center"/>
          </w:tcPr>
          <w:p w14:paraId="5E7EF8AA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3" w:type="dxa"/>
            <w:tcMar>
              <w:right w:w="85" w:type="dxa"/>
            </w:tcMar>
            <w:vAlign w:val="center"/>
          </w:tcPr>
          <w:p w14:paraId="48168D8A" w14:textId="77777777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  <w:tc>
          <w:tcPr>
            <w:tcW w:w="1474" w:type="dxa"/>
            <w:tcMar>
              <w:right w:w="85" w:type="dxa"/>
            </w:tcMar>
          </w:tcPr>
          <w:p w14:paraId="73D1C970" w14:textId="09626FCD" w:rsidR="009002E4" w:rsidRPr="008A4351" w:rsidRDefault="009002E4" w:rsidP="008A4351">
            <w:pPr>
              <w:jc w:val="right"/>
              <w:rPr>
                <w:sz w:val="16"/>
              </w:rPr>
            </w:pPr>
          </w:p>
        </w:tc>
      </w:tr>
      <w:tr w:rsidR="00675CCD" w:rsidRPr="008A4351" w14:paraId="25E08BE4" w14:textId="77777777" w:rsidTr="00CA54F9">
        <w:trPr>
          <w:trHeight w:val="40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8EC5AA3" w14:textId="7450BFE3" w:rsidR="00675CCD" w:rsidRPr="008A4351" w:rsidRDefault="00675CCD" w:rsidP="008A4351">
            <w:pPr>
              <w:spacing w:line="210" w:lineRule="exact"/>
              <w:ind w:left="209"/>
              <w:rPr>
                <w:b/>
                <w:sz w:val="20"/>
              </w:rPr>
            </w:pPr>
            <w:r w:rsidRPr="008A4351">
              <w:rPr>
                <w:b/>
                <w:sz w:val="20"/>
              </w:rPr>
              <w:t>Costo</w:t>
            </w:r>
            <w:r w:rsidRPr="008A4351">
              <w:rPr>
                <w:b/>
                <w:spacing w:val="-2"/>
                <w:sz w:val="20"/>
              </w:rPr>
              <w:t xml:space="preserve"> </w:t>
            </w:r>
            <w:r w:rsidRPr="008A4351">
              <w:rPr>
                <w:b/>
                <w:sz w:val="20"/>
              </w:rPr>
              <w:t>total</w:t>
            </w:r>
            <w:r w:rsidRPr="008A4351">
              <w:rPr>
                <w:b/>
                <w:spacing w:val="-3"/>
                <w:sz w:val="20"/>
              </w:rPr>
              <w:t xml:space="preserve"> </w:t>
            </w:r>
            <w:r w:rsidRPr="008A4351">
              <w:rPr>
                <w:b/>
                <w:sz w:val="20"/>
              </w:rPr>
              <w:t>del</w:t>
            </w:r>
            <w:r w:rsidRPr="008A4351">
              <w:rPr>
                <w:b/>
                <w:spacing w:val="-3"/>
                <w:sz w:val="20"/>
              </w:rPr>
              <w:t xml:space="preserve"> </w:t>
            </w:r>
            <w:r w:rsidRPr="008A4351">
              <w:rPr>
                <w:b/>
                <w:sz w:val="20"/>
              </w:rPr>
              <w:t>proyecto</w:t>
            </w:r>
          </w:p>
        </w:tc>
        <w:tc>
          <w:tcPr>
            <w:tcW w:w="7366" w:type="dxa"/>
            <w:gridSpan w:val="5"/>
            <w:tcMar>
              <w:right w:w="85" w:type="dxa"/>
            </w:tcMar>
            <w:vAlign w:val="center"/>
          </w:tcPr>
          <w:p w14:paraId="13E7276F" w14:textId="18828225" w:rsidR="00675CCD" w:rsidRPr="008A4351" w:rsidRDefault="00675CCD" w:rsidP="00787415">
            <w:pPr>
              <w:rPr>
                <w:sz w:val="16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  </w:t>
            </w: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</w:tr>
      <w:bookmarkEnd w:id="6"/>
    </w:tbl>
    <w:p w14:paraId="6729E968" w14:textId="77777777" w:rsidR="008A4351" w:rsidRDefault="008A4351" w:rsidP="008030DA">
      <w:pPr>
        <w:pStyle w:val="Textoindependiente"/>
        <w:spacing w:before="2"/>
      </w:pPr>
    </w:p>
    <w:p w14:paraId="3EFE1252" w14:textId="77777777" w:rsidR="008030DA" w:rsidRDefault="008030DA" w:rsidP="008030DA">
      <w:pPr>
        <w:pStyle w:val="Textoindependiente"/>
        <w:rPr>
          <w:sz w:val="24"/>
        </w:rPr>
      </w:pPr>
    </w:p>
    <w:p w14:paraId="3411A90F" w14:textId="77777777" w:rsidR="008030DA" w:rsidRDefault="008030DA" w:rsidP="008030DA">
      <w:pPr>
        <w:widowControl/>
        <w:autoSpaceDE/>
        <w:autoSpaceDN/>
        <w:rPr>
          <w:sz w:val="24"/>
        </w:rPr>
      </w:pPr>
      <w:r>
        <w:rPr>
          <w:sz w:val="24"/>
        </w:rPr>
        <w:br w:type="page"/>
      </w:r>
    </w:p>
    <w:p w14:paraId="248F730D" w14:textId="77777777" w:rsidR="008030DA" w:rsidRDefault="008030DA" w:rsidP="008030DA">
      <w:pPr>
        <w:pStyle w:val="Textoindependiente"/>
        <w:rPr>
          <w:sz w:val="24"/>
        </w:rPr>
      </w:pPr>
    </w:p>
    <w:p w14:paraId="2E3D81F4" w14:textId="77777777" w:rsidR="008030DA" w:rsidRDefault="008030DA" w:rsidP="008030DA">
      <w:pPr>
        <w:pStyle w:val="Ttulo5"/>
        <w:spacing w:before="91"/>
        <w:ind w:left="220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t xml:space="preserve">PARTE 3. ANEXOS </w:t>
      </w:r>
    </w:p>
    <w:p w14:paraId="08AF4B61" w14:textId="77777777" w:rsidR="008030DA" w:rsidRDefault="008030DA" w:rsidP="008030DA"/>
    <w:p w14:paraId="47EB84A1" w14:textId="77777777" w:rsidR="008030DA" w:rsidRPr="0087746A" w:rsidRDefault="008030DA" w:rsidP="008030DA">
      <w:pPr>
        <w:pStyle w:val="Ttulo5"/>
        <w:tabs>
          <w:tab w:val="left" w:pos="940"/>
        </w:tabs>
        <w:spacing w:before="1"/>
      </w:pPr>
      <w:r w:rsidRPr="0087746A">
        <w:rPr>
          <w:u w:val="thick"/>
        </w:rPr>
        <w:t>ANEXO 1.  CAPACIDAD</w:t>
      </w:r>
      <w:r w:rsidRPr="0087746A">
        <w:rPr>
          <w:spacing w:val="-4"/>
          <w:u w:val="thick"/>
        </w:rPr>
        <w:t xml:space="preserve"> Y EXPERIENCIA </w:t>
      </w:r>
      <w:r w:rsidRPr="0087746A">
        <w:rPr>
          <w:u w:val="thick"/>
        </w:rPr>
        <w:t>DE</w:t>
      </w:r>
      <w:r w:rsidRPr="0087746A">
        <w:rPr>
          <w:spacing w:val="-3"/>
          <w:u w:val="thick"/>
        </w:rPr>
        <w:t xml:space="preserve"> </w:t>
      </w:r>
      <w:r w:rsidRPr="0087746A">
        <w:rPr>
          <w:u w:val="thick"/>
        </w:rPr>
        <w:t>LA</w:t>
      </w:r>
      <w:r w:rsidRPr="0087746A">
        <w:rPr>
          <w:spacing w:val="-4"/>
          <w:u w:val="thick"/>
        </w:rPr>
        <w:t xml:space="preserve"> </w:t>
      </w:r>
      <w:r w:rsidRPr="0087746A">
        <w:rPr>
          <w:u w:val="thick"/>
        </w:rPr>
        <w:t>ORGANIZACIÓN</w:t>
      </w:r>
    </w:p>
    <w:p w14:paraId="314BFDC4" w14:textId="77777777" w:rsidR="008030DA" w:rsidRPr="0087746A" w:rsidRDefault="008030DA" w:rsidP="008030DA">
      <w:pPr>
        <w:pStyle w:val="Textoindependiente"/>
        <w:spacing w:before="1"/>
        <w:rPr>
          <w:b/>
          <w:sz w:val="14"/>
        </w:rPr>
      </w:pPr>
    </w:p>
    <w:p w14:paraId="4B53038C" w14:textId="77777777" w:rsidR="008030DA" w:rsidRPr="0087746A" w:rsidRDefault="008030DA" w:rsidP="008030DA">
      <w:pPr>
        <w:pStyle w:val="Textoindependiente"/>
        <w:spacing w:before="91"/>
        <w:ind w:left="220" w:right="224"/>
        <w:jc w:val="both"/>
      </w:pPr>
      <w:r w:rsidRPr="0087746A">
        <w:t>Este anexo</w:t>
      </w:r>
      <w:r w:rsidRPr="0087746A">
        <w:rPr>
          <w:spacing w:val="-5"/>
        </w:rPr>
        <w:t xml:space="preserve"> </w:t>
      </w:r>
      <w:r w:rsidRPr="0087746A">
        <w:t>debe</w:t>
      </w:r>
      <w:r w:rsidRPr="0087746A">
        <w:rPr>
          <w:spacing w:val="-6"/>
        </w:rPr>
        <w:t xml:space="preserve"> </w:t>
      </w:r>
      <w:r w:rsidRPr="0087746A">
        <w:t>proporcionar</w:t>
      </w:r>
      <w:r w:rsidRPr="0087746A">
        <w:rPr>
          <w:spacing w:val="-7"/>
        </w:rPr>
        <w:t xml:space="preserve"> </w:t>
      </w:r>
      <w:r w:rsidRPr="0087746A">
        <w:t>información</w:t>
      </w:r>
      <w:r w:rsidRPr="0087746A">
        <w:rPr>
          <w:spacing w:val="-7"/>
        </w:rPr>
        <w:t xml:space="preserve"> </w:t>
      </w:r>
      <w:r w:rsidRPr="0087746A">
        <w:t>sobre</w:t>
      </w:r>
      <w:r w:rsidRPr="0087746A">
        <w:rPr>
          <w:spacing w:val="-2"/>
        </w:rPr>
        <w:t xml:space="preserve"> </w:t>
      </w:r>
      <w:r w:rsidRPr="0087746A">
        <w:t>el</w:t>
      </w:r>
      <w:r w:rsidRPr="0087746A">
        <w:rPr>
          <w:spacing w:val="-4"/>
        </w:rPr>
        <w:t xml:space="preserve"> </w:t>
      </w:r>
      <w:r w:rsidRPr="0087746A">
        <w:t>perfil</w:t>
      </w:r>
      <w:r w:rsidRPr="0087746A">
        <w:rPr>
          <w:spacing w:val="-5"/>
        </w:rPr>
        <w:t xml:space="preserve"> </w:t>
      </w:r>
      <w:r w:rsidRPr="0087746A">
        <w:t>del</w:t>
      </w:r>
      <w:r w:rsidRPr="0087746A">
        <w:rPr>
          <w:spacing w:val="-8"/>
        </w:rPr>
        <w:t xml:space="preserve"> </w:t>
      </w:r>
      <w:r w:rsidRPr="0087746A">
        <w:t>proponente</w:t>
      </w:r>
      <w:r w:rsidRPr="0087746A">
        <w:rPr>
          <w:spacing w:val="-5"/>
        </w:rPr>
        <w:t xml:space="preserve"> </w:t>
      </w:r>
      <w:r w:rsidRPr="0087746A">
        <w:t>(organización</w:t>
      </w:r>
      <w:r w:rsidRPr="0087746A">
        <w:rPr>
          <w:spacing w:val="-5"/>
        </w:rPr>
        <w:t xml:space="preserve"> </w:t>
      </w:r>
      <w:r w:rsidRPr="0087746A">
        <w:t>o</w:t>
      </w:r>
      <w:r w:rsidRPr="0087746A">
        <w:rPr>
          <w:spacing w:val="-8"/>
        </w:rPr>
        <w:t xml:space="preserve"> </w:t>
      </w:r>
      <w:r w:rsidRPr="0087746A">
        <w:t>individuo)</w:t>
      </w:r>
      <w:r w:rsidRPr="0087746A">
        <w:rPr>
          <w:spacing w:val="-7"/>
        </w:rPr>
        <w:t xml:space="preserve"> </w:t>
      </w:r>
      <w:r w:rsidRPr="0087746A">
        <w:t>y</w:t>
      </w:r>
      <w:r w:rsidRPr="0087746A">
        <w:rPr>
          <w:spacing w:val="-7"/>
        </w:rPr>
        <w:t xml:space="preserve"> </w:t>
      </w:r>
      <w:r w:rsidRPr="0087746A">
        <w:t>los</w:t>
      </w:r>
      <w:r w:rsidRPr="0087746A">
        <w:rPr>
          <w:spacing w:val="-52"/>
        </w:rPr>
        <w:t xml:space="preserve"> </w:t>
      </w:r>
      <w:r w:rsidRPr="0087746A">
        <w:t>principales socios.</w:t>
      </w:r>
      <w:r w:rsidRPr="0087746A">
        <w:rPr>
          <w:spacing w:val="1"/>
        </w:rPr>
        <w:t xml:space="preserve"> </w:t>
      </w:r>
      <w:r w:rsidRPr="0087746A">
        <w:t>Además, debe demostrar claramente que el proponente (con el apoyo de los socios, si</w:t>
      </w:r>
      <w:r w:rsidRPr="0087746A">
        <w:rPr>
          <w:spacing w:val="1"/>
        </w:rPr>
        <w:t xml:space="preserve"> </w:t>
      </w:r>
      <w:r w:rsidRPr="0087746A">
        <w:t>procede) tiene la capacidad, el compromiso y la experiencia en acciones similares para ejecutar con éxito</w:t>
      </w:r>
      <w:r w:rsidRPr="0087746A">
        <w:rPr>
          <w:spacing w:val="1"/>
        </w:rPr>
        <w:t xml:space="preserve"> </w:t>
      </w:r>
      <w:r w:rsidRPr="0087746A">
        <w:t>el</w:t>
      </w:r>
      <w:r w:rsidRPr="0087746A">
        <w:rPr>
          <w:spacing w:val="-1"/>
        </w:rPr>
        <w:t xml:space="preserve"> </w:t>
      </w:r>
      <w:r w:rsidRPr="0087746A">
        <w:t>proyecto</w:t>
      </w:r>
      <w:r w:rsidRPr="0087746A">
        <w:rPr>
          <w:spacing w:val="2"/>
        </w:rPr>
        <w:t xml:space="preserve"> </w:t>
      </w:r>
      <w:r w:rsidRPr="0087746A">
        <w:t>propuesto. Esta</w:t>
      </w:r>
      <w:r w:rsidRPr="0087746A">
        <w:rPr>
          <w:spacing w:val="-3"/>
        </w:rPr>
        <w:t xml:space="preserve"> </w:t>
      </w:r>
      <w:r w:rsidRPr="0087746A">
        <w:t>sección debe</w:t>
      </w:r>
      <w:r w:rsidRPr="0087746A">
        <w:rPr>
          <w:spacing w:val="-3"/>
        </w:rPr>
        <w:t xml:space="preserve"> </w:t>
      </w:r>
      <w:r w:rsidRPr="0087746A">
        <w:t>incluir:</w:t>
      </w:r>
    </w:p>
    <w:p w14:paraId="4ABBE64E" w14:textId="77777777" w:rsidR="008030DA" w:rsidRPr="0087746A" w:rsidRDefault="008030DA" w:rsidP="008030DA">
      <w:pPr>
        <w:pStyle w:val="Prrafodelista"/>
        <w:numPr>
          <w:ilvl w:val="0"/>
          <w:numId w:val="13"/>
        </w:numPr>
        <w:tabs>
          <w:tab w:val="left" w:pos="1072"/>
        </w:tabs>
        <w:spacing w:before="122"/>
        <w:ind w:right="224"/>
        <w:jc w:val="both"/>
        <w:rPr>
          <w:rFonts w:ascii="Symbol" w:hAnsi="Symbol"/>
        </w:rPr>
      </w:pPr>
      <w:r w:rsidRPr="0087746A">
        <w:t>Naturaleza, fines y principales actividades que lleva a cabo el proponente; si se trata de una</w:t>
      </w:r>
      <w:r w:rsidRPr="0087746A">
        <w:rPr>
          <w:spacing w:val="1"/>
        </w:rPr>
        <w:t xml:space="preserve"> </w:t>
      </w:r>
      <w:r w:rsidRPr="0087746A">
        <w:t>organización,</w:t>
      </w:r>
      <w:r w:rsidRPr="0087746A">
        <w:rPr>
          <w:spacing w:val="-1"/>
        </w:rPr>
        <w:t xml:space="preserve"> </w:t>
      </w:r>
      <w:r w:rsidRPr="0087746A">
        <w:t>estatuto jurídico,</w:t>
      </w:r>
      <w:r w:rsidRPr="0087746A">
        <w:rPr>
          <w:spacing w:val="-3"/>
        </w:rPr>
        <w:t xml:space="preserve"> </w:t>
      </w:r>
      <w:r w:rsidRPr="0087746A">
        <w:t>fecha de</w:t>
      </w:r>
      <w:r w:rsidRPr="0087746A">
        <w:rPr>
          <w:spacing w:val="-3"/>
        </w:rPr>
        <w:t xml:space="preserve"> </w:t>
      </w:r>
      <w:r w:rsidRPr="0087746A">
        <w:t>creación y gobernanza.</w:t>
      </w:r>
    </w:p>
    <w:p w14:paraId="257F0D03" w14:textId="77777777" w:rsidR="008030DA" w:rsidRPr="00924E76" w:rsidRDefault="008030DA" w:rsidP="008030DA">
      <w:pPr>
        <w:pStyle w:val="Prrafodelista"/>
        <w:numPr>
          <w:ilvl w:val="0"/>
          <w:numId w:val="13"/>
        </w:numPr>
        <w:tabs>
          <w:tab w:val="left" w:pos="1072"/>
        </w:tabs>
        <w:spacing w:before="118"/>
        <w:ind w:right="222"/>
        <w:jc w:val="both"/>
        <w:rPr>
          <w:rFonts w:ascii="Symbol" w:hAnsi="Symbol"/>
        </w:rPr>
      </w:pPr>
      <w:r w:rsidRPr="0087746A">
        <w:t>Marco</w:t>
      </w:r>
      <w:r w:rsidRPr="0087746A">
        <w:rPr>
          <w:spacing w:val="1"/>
        </w:rPr>
        <w:t xml:space="preserve"> </w:t>
      </w:r>
      <w:r w:rsidRPr="0087746A">
        <w:t>administrativo:</w:t>
      </w:r>
      <w:r w:rsidRPr="0087746A">
        <w:rPr>
          <w:spacing w:val="1"/>
        </w:rPr>
        <w:t xml:space="preserve"> </w:t>
      </w:r>
      <w:r w:rsidRPr="0087746A">
        <w:t>número</w:t>
      </w:r>
      <w:r w:rsidRPr="0087746A">
        <w:rPr>
          <w:spacing w:val="1"/>
        </w:rPr>
        <w:t xml:space="preserve"> </w:t>
      </w:r>
      <w:r w:rsidRPr="0087746A">
        <w:t>de</w:t>
      </w:r>
      <w:r w:rsidRPr="0087746A">
        <w:rPr>
          <w:spacing w:val="1"/>
        </w:rPr>
        <w:t xml:space="preserve"> </w:t>
      </w:r>
      <w:r w:rsidRPr="0087746A">
        <w:t>empleados</w:t>
      </w:r>
      <w:r w:rsidRPr="0087746A">
        <w:rPr>
          <w:spacing w:val="1"/>
        </w:rPr>
        <w:t xml:space="preserve"> </w:t>
      </w:r>
      <w:r w:rsidRPr="0087746A">
        <w:t>remunerados,</w:t>
      </w:r>
      <w:r w:rsidRPr="0087746A">
        <w:rPr>
          <w:spacing w:val="1"/>
        </w:rPr>
        <w:t xml:space="preserve"> </w:t>
      </w:r>
      <w:r w:rsidRPr="0087746A">
        <w:t>afiliación</w:t>
      </w:r>
      <w:r w:rsidRPr="0087746A">
        <w:rPr>
          <w:spacing w:val="1"/>
        </w:rPr>
        <w:t xml:space="preserve"> </w:t>
      </w:r>
      <w:r w:rsidRPr="0087746A">
        <w:t>a</w:t>
      </w:r>
      <w:r w:rsidRPr="0087746A">
        <w:rPr>
          <w:spacing w:val="1"/>
        </w:rPr>
        <w:t xml:space="preserve"> </w:t>
      </w:r>
      <w:r w:rsidRPr="0087746A">
        <w:t>asociaciones</w:t>
      </w:r>
      <w:r w:rsidRPr="0087746A">
        <w:rPr>
          <w:spacing w:val="1"/>
        </w:rPr>
        <w:t xml:space="preserve"> </w:t>
      </w:r>
      <w:r w:rsidRPr="0087746A">
        <w:t>o</w:t>
      </w:r>
      <w:r w:rsidRPr="0087746A">
        <w:rPr>
          <w:spacing w:val="1"/>
        </w:rPr>
        <w:t xml:space="preserve"> </w:t>
      </w:r>
      <w:r w:rsidRPr="0087746A">
        <w:t>agrupaciones</w:t>
      </w:r>
      <w:r w:rsidRPr="0087746A">
        <w:rPr>
          <w:spacing w:val="-4"/>
        </w:rPr>
        <w:t xml:space="preserve"> </w:t>
      </w:r>
      <w:r w:rsidRPr="0087746A">
        <w:t>(participación</w:t>
      </w:r>
      <w:r w:rsidRPr="0087746A">
        <w:rPr>
          <w:spacing w:val="-3"/>
        </w:rPr>
        <w:t xml:space="preserve"> </w:t>
      </w:r>
      <w:r w:rsidRPr="0087746A">
        <w:t>en una</w:t>
      </w:r>
      <w:r w:rsidRPr="0087746A">
        <w:rPr>
          <w:spacing w:val="-1"/>
        </w:rPr>
        <w:t xml:space="preserve"> </w:t>
      </w:r>
      <w:r w:rsidRPr="0087746A">
        <w:t>red),</w:t>
      </w:r>
      <w:r w:rsidRPr="0087746A">
        <w:rPr>
          <w:spacing w:val="-1"/>
        </w:rPr>
        <w:t xml:space="preserve"> </w:t>
      </w:r>
      <w:r w:rsidRPr="0087746A">
        <w:t>registro en</w:t>
      </w:r>
      <w:r w:rsidRPr="0087746A">
        <w:rPr>
          <w:spacing w:val="-3"/>
        </w:rPr>
        <w:t xml:space="preserve"> </w:t>
      </w:r>
      <w:r w:rsidRPr="0087746A">
        <w:t>la</w:t>
      </w:r>
      <w:r w:rsidRPr="0087746A">
        <w:rPr>
          <w:spacing w:val="-1"/>
        </w:rPr>
        <w:t xml:space="preserve"> </w:t>
      </w:r>
      <w:r w:rsidRPr="0087746A">
        <w:t>administración</w:t>
      </w:r>
      <w:r w:rsidRPr="0087746A">
        <w:rPr>
          <w:spacing w:val="-1"/>
        </w:rPr>
        <w:t xml:space="preserve"> </w:t>
      </w:r>
      <w:r w:rsidRPr="0087746A">
        <w:t>pública.</w:t>
      </w:r>
    </w:p>
    <w:p w14:paraId="5E33C2BA" w14:textId="310A5778" w:rsidR="00924E76" w:rsidRPr="00193FB6" w:rsidRDefault="00924E76" w:rsidP="008030DA">
      <w:pPr>
        <w:pStyle w:val="Prrafodelista"/>
        <w:numPr>
          <w:ilvl w:val="0"/>
          <w:numId w:val="13"/>
        </w:numPr>
        <w:tabs>
          <w:tab w:val="left" w:pos="1072"/>
        </w:tabs>
        <w:spacing w:before="118"/>
        <w:ind w:right="222"/>
        <w:jc w:val="both"/>
        <w:rPr>
          <w:rFonts w:ascii="Symbol" w:hAnsi="Symbol"/>
        </w:rPr>
      </w:pPr>
      <w:r>
        <w:t>Descripción de la(s) experiencia(s) exitosa(s) pasada(s) o actual</w:t>
      </w:r>
      <w:r w:rsidR="00193FB6">
        <w:t>(es) y de la asociación, pertinente(s) para la presente propuesta. Proporcione ejemplos de proyectos relevantes realizados hasta la fecha, con una breve descripción que incluya: título del proyecto, periodo de ejecución, responsable del proyecto, socios, presupuesto, donante, persona de contacto y correo electrónico/fax del organismo donante.</w:t>
      </w:r>
    </w:p>
    <w:p w14:paraId="0CEF36F9" w14:textId="3E5BF77A" w:rsidR="00193FB6" w:rsidRPr="0087746A" w:rsidRDefault="00193FB6" w:rsidP="008030DA">
      <w:pPr>
        <w:pStyle w:val="Prrafodelista"/>
        <w:numPr>
          <w:ilvl w:val="0"/>
          <w:numId w:val="13"/>
        </w:numPr>
        <w:tabs>
          <w:tab w:val="left" w:pos="1072"/>
        </w:tabs>
        <w:spacing w:before="118"/>
        <w:ind w:right="222"/>
        <w:jc w:val="both"/>
        <w:rPr>
          <w:rFonts w:ascii="Symbol" w:hAnsi="Symbol"/>
        </w:rPr>
      </w:pPr>
      <w:r>
        <w:t>Incluir el CV institucional de la institución / persona particular aplicante y los socios implementadores.</w:t>
      </w:r>
    </w:p>
    <w:p w14:paraId="5853CC74" w14:textId="77777777" w:rsidR="008030DA" w:rsidRPr="0087746A" w:rsidRDefault="008030DA" w:rsidP="008030DA">
      <w:pPr>
        <w:tabs>
          <w:tab w:val="left" w:pos="1072"/>
        </w:tabs>
        <w:spacing w:before="118"/>
        <w:ind w:right="222"/>
        <w:jc w:val="both"/>
      </w:pPr>
    </w:p>
    <w:p w14:paraId="21D7719B" w14:textId="2B4D0292" w:rsidR="008030DA" w:rsidRPr="0087746A" w:rsidRDefault="008030DA" w:rsidP="008030DA">
      <w:pPr>
        <w:pStyle w:val="Ttulo5"/>
        <w:tabs>
          <w:tab w:val="left" w:pos="940"/>
        </w:tabs>
        <w:spacing w:before="1"/>
      </w:pPr>
      <w:r w:rsidRPr="0087746A">
        <w:rPr>
          <w:u w:val="thick"/>
        </w:rPr>
        <w:t>ANEXO 2.  CARTAS DE APOYO</w:t>
      </w:r>
      <w:r w:rsidR="002A3555">
        <w:rPr>
          <w:u w:val="thick"/>
        </w:rPr>
        <w:t xml:space="preserve"> Y</w:t>
      </w:r>
      <w:r w:rsidR="002A3555" w:rsidRPr="002A3555">
        <w:rPr>
          <w:u w:val="thick"/>
        </w:rPr>
        <w:t xml:space="preserve"> </w:t>
      </w:r>
      <w:r w:rsidR="002A3555" w:rsidRPr="0087746A">
        <w:rPr>
          <w:u w:val="thick"/>
        </w:rPr>
        <w:t>COFINANCIACION</w:t>
      </w:r>
    </w:p>
    <w:p w14:paraId="612E1DA0" w14:textId="77777777" w:rsidR="008030DA" w:rsidRPr="0087746A" w:rsidRDefault="008030DA" w:rsidP="008030DA">
      <w:pPr>
        <w:tabs>
          <w:tab w:val="left" w:pos="1072"/>
        </w:tabs>
        <w:spacing w:before="118"/>
        <w:ind w:right="222"/>
        <w:jc w:val="both"/>
      </w:pPr>
    </w:p>
    <w:p w14:paraId="4133668E" w14:textId="34113431" w:rsidR="008030DA" w:rsidRPr="0087746A" w:rsidRDefault="008030DA" w:rsidP="008030DA">
      <w:pPr>
        <w:pStyle w:val="Textoindependiente"/>
        <w:spacing w:before="91"/>
        <w:ind w:left="220" w:right="224"/>
        <w:jc w:val="both"/>
      </w:pPr>
      <w:r w:rsidRPr="0087746A">
        <w:t>Est</w:t>
      </w:r>
      <w:r w:rsidR="001F7DC8" w:rsidRPr="0087746A">
        <w:t>e</w:t>
      </w:r>
      <w:r w:rsidRPr="0087746A">
        <w:rPr>
          <w:spacing w:val="-5"/>
        </w:rPr>
        <w:t xml:space="preserve"> </w:t>
      </w:r>
      <w:r w:rsidRPr="0087746A">
        <w:t>anexo</w:t>
      </w:r>
      <w:r w:rsidRPr="0087746A">
        <w:rPr>
          <w:spacing w:val="-5"/>
        </w:rPr>
        <w:t xml:space="preserve"> </w:t>
      </w:r>
      <w:r w:rsidRPr="0087746A">
        <w:t>debe</w:t>
      </w:r>
      <w:r w:rsidRPr="0087746A">
        <w:rPr>
          <w:spacing w:val="-6"/>
        </w:rPr>
        <w:t xml:space="preserve"> </w:t>
      </w:r>
      <w:r w:rsidRPr="0087746A">
        <w:t>incluir:</w:t>
      </w:r>
    </w:p>
    <w:p w14:paraId="4548D7D0" w14:textId="19B3BB20" w:rsidR="008030DA" w:rsidRDefault="008030DA" w:rsidP="008030DA">
      <w:pPr>
        <w:pStyle w:val="Textoindependiente"/>
        <w:numPr>
          <w:ilvl w:val="0"/>
          <w:numId w:val="22"/>
        </w:numPr>
        <w:spacing w:before="91"/>
        <w:ind w:right="224"/>
        <w:jc w:val="both"/>
      </w:pPr>
      <w:r w:rsidRPr="0087746A">
        <w:t>Cartas de apoyo de socios implementadores y/o de otras instituciones que apoyen indirectamente al proyecto.</w:t>
      </w:r>
    </w:p>
    <w:p w14:paraId="1F1E7346" w14:textId="7D08E548" w:rsidR="002A3555" w:rsidRDefault="002A3555" w:rsidP="00AC7A0B">
      <w:pPr>
        <w:pStyle w:val="Textoindependiente"/>
        <w:spacing w:before="91"/>
        <w:ind w:left="580" w:right="224"/>
        <w:jc w:val="both"/>
      </w:pPr>
      <w:r>
        <w:t>O</w:t>
      </w:r>
      <w:r w:rsidRPr="0037407F">
        <w:t>pcional para subvenciones pequeñas</w:t>
      </w:r>
      <w:r>
        <w:t>:</w:t>
      </w:r>
    </w:p>
    <w:p w14:paraId="5CDAD15C" w14:textId="28538674" w:rsidR="00FB32C9" w:rsidRPr="0087746A" w:rsidRDefault="002A3555">
      <w:pPr>
        <w:pStyle w:val="Textoindependiente"/>
        <w:numPr>
          <w:ilvl w:val="0"/>
          <w:numId w:val="22"/>
        </w:numPr>
        <w:spacing w:before="91"/>
        <w:ind w:right="224"/>
        <w:jc w:val="both"/>
      </w:pPr>
      <w:r>
        <w:t>E</w:t>
      </w:r>
      <w:r w:rsidR="00FB32C9" w:rsidRPr="0087746A">
        <w:t>l detalle de la cofinanciación establecida para el proyecto</w:t>
      </w:r>
      <w:r>
        <w:t>.</w:t>
      </w:r>
      <w:r w:rsidR="00FB32C9" w:rsidRPr="0037407F">
        <w:t xml:space="preserve">   </w:t>
      </w:r>
    </w:p>
    <w:p w14:paraId="168C1E75" w14:textId="77777777" w:rsidR="008030DA" w:rsidRPr="0087746A" w:rsidRDefault="008030DA" w:rsidP="008030DA">
      <w:pPr>
        <w:tabs>
          <w:tab w:val="left" w:pos="1072"/>
        </w:tabs>
        <w:spacing w:before="118"/>
        <w:ind w:right="222"/>
        <w:jc w:val="both"/>
      </w:pPr>
    </w:p>
    <w:p w14:paraId="31663AB0" w14:textId="3ABE9233" w:rsidR="00905427" w:rsidRPr="00AC7A0B" w:rsidRDefault="008030DA" w:rsidP="008030DA">
      <w:pPr>
        <w:pStyle w:val="Ttulo5"/>
        <w:tabs>
          <w:tab w:val="left" w:pos="940"/>
        </w:tabs>
        <w:spacing w:before="1"/>
        <w:rPr>
          <w:u w:val="thick"/>
        </w:rPr>
      </w:pPr>
      <w:bookmarkStart w:id="7" w:name="_Hlk175673903"/>
      <w:r w:rsidRPr="00AC7A0B">
        <w:rPr>
          <w:u w:val="thick"/>
        </w:rPr>
        <w:t xml:space="preserve">ANEXO 3.  </w:t>
      </w:r>
      <w:r w:rsidR="00905427" w:rsidRPr="00AC7A0B">
        <w:rPr>
          <w:u w:val="thick"/>
        </w:rPr>
        <w:t>RESULTADOS DE LA EVALUACIÓN A</w:t>
      </w:r>
      <w:r w:rsidR="00AC7A0B">
        <w:rPr>
          <w:u w:val="thick"/>
        </w:rPr>
        <w:t xml:space="preserve">MBIENTAL </w:t>
      </w:r>
      <w:r w:rsidR="00905427" w:rsidRPr="00AC7A0B">
        <w:rPr>
          <w:u w:val="thick"/>
        </w:rPr>
        <w:t>&amp;</w:t>
      </w:r>
      <w:r w:rsidR="00AC7A0B">
        <w:rPr>
          <w:u w:val="thick"/>
        </w:rPr>
        <w:t xml:space="preserve"> </w:t>
      </w:r>
      <w:r w:rsidR="00905427" w:rsidRPr="00AC7A0B">
        <w:rPr>
          <w:u w:val="thick"/>
        </w:rPr>
        <w:t>S</w:t>
      </w:r>
      <w:r w:rsidR="00AC7A0B">
        <w:rPr>
          <w:u w:val="thick"/>
        </w:rPr>
        <w:t>OCIAL</w:t>
      </w:r>
      <w:r w:rsidR="00905427" w:rsidRPr="00AC7A0B">
        <w:rPr>
          <w:u w:val="thick"/>
        </w:rPr>
        <w:t xml:space="preserve"> (A&amp;S ASSESSEMENT)</w:t>
      </w:r>
    </w:p>
    <w:bookmarkEnd w:id="7"/>
    <w:p w14:paraId="53186169" w14:textId="77777777" w:rsidR="00905427" w:rsidRPr="00AC7A0B" w:rsidRDefault="00905427" w:rsidP="008030DA">
      <w:pPr>
        <w:pStyle w:val="Ttulo5"/>
        <w:tabs>
          <w:tab w:val="left" w:pos="940"/>
        </w:tabs>
        <w:spacing w:before="1"/>
        <w:rPr>
          <w:u w:val="thick"/>
        </w:rPr>
      </w:pPr>
    </w:p>
    <w:p w14:paraId="23403E29" w14:textId="77777777" w:rsidR="008030DA" w:rsidRPr="00AC7A0B" w:rsidRDefault="008030DA" w:rsidP="008030DA"/>
    <w:p w14:paraId="44C9C226" w14:textId="5C4B8A42" w:rsidR="008030DA" w:rsidRPr="0087746A" w:rsidRDefault="008030DA" w:rsidP="008030DA">
      <w:pPr>
        <w:pStyle w:val="Ttulo5"/>
        <w:tabs>
          <w:tab w:val="left" w:pos="940"/>
        </w:tabs>
        <w:spacing w:before="1"/>
        <w:rPr>
          <w:u w:val="thick"/>
        </w:rPr>
      </w:pPr>
      <w:r w:rsidRPr="00AC7A0B">
        <w:rPr>
          <w:u w:val="thick"/>
          <w:lang w:val="es-EC"/>
        </w:rPr>
        <w:t>ANEXO .</w:t>
      </w:r>
      <w:proofErr w:type="gramStart"/>
      <w:r w:rsidR="002A3555" w:rsidRPr="00AC7A0B">
        <w:rPr>
          <w:u w:val="thick"/>
          <w:lang w:val="es-EC"/>
        </w:rPr>
        <w:t>4</w:t>
      </w:r>
      <w:r w:rsidRPr="00AC7A0B">
        <w:rPr>
          <w:u w:val="thick"/>
          <w:lang w:val="es-EC"/>
        </w:rPr>
        <w:t xml:space="preserve">  </w:t>
      </w:r>
      <w:r w:rsidRPr="0087746A">
        <w:rPr>
          <w:u w:val="thick"/>
        </w:rPr>
        <w:t>TERMINOS</w:t>
      </w:r>
      <w:proofErr w:type="gramEnd"/>
      <w:r w:rsidRPr="0087746A">
        <w:rPr>
          <w:u w:val="thick"/>
        </w:rPr>
        <w:t xml:space="preserve"> DE REFERENCIA – ESPECIFICACIONES TECNICAS PARA ADQUISICIONES, CONSULTORES Y PROVEEDOES DEL PROYECTO – VERSION PRELIMINAR</w:t>
      </w:r>
    </w:p>
    <w:p w14:paraId="67F0680C" w14:textId="77777777" w:rsidR="001F7DC8" w:rsidRPr="0087746A" w:rsidRDefault="001F7DC8" w:rsidP="008030DA">
      <w:pPr>
        <w:pStyle w:val="Ttulo5"/>
        <w:tabs>
          <w:tab w:val="left" w:pos="940"/>
        </w:tabs>
        <w:spacing w:before="1"/>
        <w:rPr>
          <w:u w:val="thick"/>
        </w:rPr>
      </w:pPr>
    </w:p>
    <w:p w14:paraId="6208B1B7" w14:textId="77777777" w:rsidR="00EF3147" w:rsidRDefault="00EF3147">
      <w:pPr>
        <w:pStyle w:val="Textoindependiente"/>
        <w:rPr>
          <w:sz w:val="20"/>
        </w:rPr>
      </w:pPr>
    </w:p>
    <w:sectPr w:rsidR="00EF3147" w:rsidSect="0018469D">
      <w:footerReference w:type="default" r:id="rId13"/>
      <w:pgSz w:w="12240" w:h="15840"/>
      <w:pgMar w:top="1500" w:right="760" w:bottom="1160" w:left="11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8F74" w14:textId="77777777" w:rsidR="009A289D" w:rsidRDefault="009A289D">
      <w:r>
        <w:separator/>
      </w:r>
    </w:p>
  </w:endnote>
  <w:endnote w:type="continuationSeparator" w:id="0">
    <w:p w14:paraId="77926A3A" w14:textId="77777777" w:rsidR="009A289D" w:rsidRDefault="009A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8184" w14:textId="644A2355" w:rsidR="005F5CAA" w:rsidRDefault="00E81166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6467072" behindDoc="1" locked="0" layoutInCell="1" allowOverlap="1" wp14:anchorId="6EF2B297" wp14:editId="37FC475A">
              <wp:simplePos x="0" y="0"/>
              <wp:positionH relativeFrom="page">
                <wp:posOffset>3783965</wp:posOffset>
              </wp:positionH>
              <wp:positionV relativeFrom="page">
                <wp:posOffset>9302115</wp:posOffset>
              </wp:positionV>
              <wp:extent cx="2038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6AC0D" w14:textId="18D8DFBC" w:rsidR="005F5CAA" w:rsidRDefault="005F5CA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16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2B2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95pt;margin-top:732.45pt;width:16.05pt;height:13.05pt;z-index:-168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" filled="f" stroked="f">
              <v:textbox inset="0,0,0,0">
                <w:txbxContent>
                  <w:p w14:paraId="5F56AC0D" w14:textId="18D8DFBC" w:rsidR="005F5CAA" w:rsidRDefault="005F5CA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116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43511"/>
      <w:docPartObj>
        <w:docPartGallery w:val="Page Numbers (Bottom of Page)"/>
        <w:docPartUnique/>
      </w:docPartObj>
    </w:sdtPr>
    <w:sdtEndPr/>
    <w:sdtContent>
      <w:p w14:paraId="2F566684" w14:textId="6908B913" w:rsidR="0057090C" w:rsidRDefault="0057090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A881605" w14:textId="77777777" w:rsidR="008030DA" w:rsidRDefault="008030DA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121" w14:textId="77777777" w:rsidR="008030DA" w:rsidRDefault="008030DA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6469632" behindDoc="1" locked="0" layoutInCell="1" allowOverlap="1" wp14:anchorId="5F8BF87B" wp14:editId="17C86ED6">
              <wp:simplePos x="0" y="0"/>
              <wp:positionH relativeFrom="page">
                <wp:posOffset>3783965</wp:posOffset>
              </wp:positionH>
              <wp:positionV relativeFrom="page">
                <wp:posOffset>9302115</wp:posOffset>
              </wp:positionV>
              <wp:extent cx="203835" cy="165735"/>
              <wp:effectExtent l="0" t="0" r="0" b="0"/>
              <wp:wrapNone/>
              <wp:docPr id="297946015" name="Text Box 2979460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92D4" w14:textId="77777777" w:rsidR="008030DA" w:rsidRDefault="008030D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BF87B" id="_x0000_t202" coordsize="21600,21600" o:spt="202" path="m,l,21600r21600,l21600,xe">
              <v:stroke joinstyle="miter"/>
              <v:path gradientshapeok="t" o:connecttype="rect"/>
            </v:shapetype>
            <v:shape id="Text Box 297946015" o:spid="_x0000_s1027" type="#_x0000_t202" style="position:absolute;margin-left:297.95pt;margin-top:732.45pt;width:16.05pt;height:13.05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" filled="f" stroked="f">
              <v:textbox inset="0,0,0,0">
                <w:txbxContent>
                  <w:p w14:paraId="4A3592D4" w14:textId="77777777" w:rsidR="008030DA" w:rsidRDefault="008030D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7B9" w14:textId="3A4EBC25" w:rsidR="005F5CAA" w:rsidRDefault="00E81166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6467584" behindDoc="1" locked="0" layoutInCell="1" allowOverlap="1" wp14:anchorId="6FBA4882" wp14:editId="2940E99C">
              <wp:simplePos x="0" y="0"/>
              <wp:positionH relativeFrom="page">
                <wp:posOffset>3783965</wp:posOffset>
              </wp:positionH>
              <wp:positionV relativeFrom="page">
                <wp:posOffset>9302115</wp:posOffset>
              </wp:positionV>
              <wp:extent cx="2038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76076" w14:textId="20B5B41F" w:rsidR="005F5CAA" w:rsidRDefault="005F5CA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166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A4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95pt;margin-top:732.45pt;width:16.05pt;height:13.05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" filled="f" stroked="f">
              <v:textbox inset="0,0,0,0">
                <w:txbxContent>
                  <w:p w14:paraId="51C76076" w14:textId="20B5B41F" w:rsidR="005F5CAA" w:rsidRDefault="005F5CA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1166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C973" w14:textId="77777777" w:rsidR="009A289D" w:rsidRDefault="009A289D">
      <w:r>
        <w:separator/>
      </w:r>
    </w:p>
  </w:footnote>
  <w:footnote w:type="continuationSeparator" w:id="0">
    <w:p w14:paraId="51979C10" w14:textId="77777777" w:rsidR="009A289D" w:rsidRDefault="009A289D">
      <w:r>
        <w:continuationSeparator/>
      </w:r>
    </w:p>
  </w:footnote>
  <w:footnote w:id="1">
    <w:p w14:paraId="135DFC62" w14:textId="57BA60C9" w:rsidR="003E6021" w:rsidRDefault="003E6021">
      <w:pPr>
        <w:pStyle w:val="Textonotapie"/>
      </w:pPr>
      <w:r>
        <w:rPr>
          <w:rStyle w:val="Refdenotaalpie"/>
        </w:rPr>
        <w:footnoteRef/>
      </w:r>
      <w:r>
        <w:t xml:space="preserve"> Se pueden elaborar los cuadros del presupuesto en Excel y copiar y pegarlos en este documento.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23F"/>
    <w:multiLevelType w:val="multilevel"/>
    <w:tmpl w:val="A440B806"/>
    <w:lvl w:ilvl="0">
      <w:start w:val="1"/>
      <w:numFmt w:val="decimal"/>
      <w:lvlText w:val="%1"/>
      <w:lvlJc w:val="left"/>
      <w:pPr>
        <w:ind w:left="176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2211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3936" w:hanging="360"/>
      </w:pPr>
    </w:lvl>
    <w:lvl w:ilvl="4">
      <w:numFmt w:val="bullet"/>
      <w:lvlText w:val="•"/>
      <w:lvlJc w:val="left"/>
      <w:pPr>
        <w:ind w:left="4933" w:hanging="4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37" w:hanging="4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2" w:hanging="4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6" w:hanging="4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1" w:hanging="452"/>
      </w:pPr>
      <w:rPr>
        <w:rFonts w:hint="default"/>
        <w:lang w:val="es-ES" w:eastAsia="en-US" w:bidi="ar-SA"/>
      </w:rPr>
    </w:lvl>
  </w:abstractNum>
  <w:abstractNum w:abstractNumId="1" w15:restartNumberingAfterBreak="0">
    <w:nsid w:val="071F604E"/>
    <w:multiLevelType w:val="hybridMultilevel"/>
    <w:tmpl w:val="9B06A142"/>
    <w:lvl w:ilvl="0" w:tplc="FEE8A050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E1E6B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792066C2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8A3200C2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 w:tplc="4908175E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 w:tplc="C028464C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454A8626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C8DC22B6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8" w:tplc="1ED059AC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A44978"/>
    <w:multiLevelType w:val="hybridMultilevel"/>
    <w:tmpl w:val="91A60956"/>
    <w:lvl w:ilvl="0" w:tplc="75942E36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B8E235E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1BBEA9E6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5FF812E8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94DE7F14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B3B46D2A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858023E0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8E62E1D0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837EEEFE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3" w15:restartNumberingAfterBreak="0">
    <w:nsid w:val="11F773A9"/>
    <w:multiLevelType w:val="hybridMultilevel"/>
    <w:tmpl w:val="D478865E"/>
    <w:lvl w:ilvl="0" w:tplc="3962C60A">
      <w:numFmt w:val="bullet"/>
      <w:lvlText w:val=""/>
      <w:lvlJc w:val="left"/>
      <w:pPr>
        <w:ind w:left="1072" w:hanging="425"/>
      </w:pPr>
      <w:rPr>
        <w:rFonts w:hint="default"/>
        <w:w w:val="100"/>
        <w:lang w:val="es-ES" w:eastAsia="en-US" w:bidi="ar-SA"/>
      </w:rPr>
    </w:lvl>
    <w:lvl w:ilvl="1" w:tplc="1668FE98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C158CED2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D166E930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6F7202EC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7E0CF19C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A5CE5F52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46E2DFDC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8118D84A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158F5339"/>
    <w:multiLevelType w:val="multilevel"/>
    <w:tmpl w:val="0A78FA4C"/>
    <w:lvl w:ilvl="0">
      <w:start w:val="5"/>
      <w:numFmt w:val="decimal"/>
      <w:lvlText w:val="%1"/>
      <w:lvlJc w:val="left"/>
      <w:pPr>
        <w:ind w:left="1760" w:hanging="71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0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(%3)"/>
      <w:lvlJc w:val="left"/>
      <w:pPr>
        <w:ind w:left="2480" w:hanging="7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23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0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5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193F2DA6"/>
    <w:multiLevelType w:val="hybridMultilevel"/>
    <w:tmpl w:val="F3CC8E8C"/>
    <w:lvl w:ilvl="0" w:tplc="36C23164">
      <w:start w:val="1"/>
      <w:numFmt w:val="upperLetter"/>
      <w:lvlText w:val="%1."/>
      <w:lvlJc w:val="left"/>
      <w:pPr>
        <w:ind w:left="1038" w:hanging="7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474ED702">
      <w:start w:val="1"/>
      <w:numFmt w:val="upperRoman"/>
      <w:lvlText w:val="%2."/>
      <w:lvlJc w:val="left"/>
      <w:pPr>
        <w:ind w:left="10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 w:tplc="0638E19A">
      <w:numFmt w:val="bullet"/>
      <w:lvlText w:val="•"/>
      <w:lvlJc w:val="left"/>
      <w:pPr>
        <w:ind w:left="2904" w:hanging="721"/>
      </w:pPr>
      <w:rPr>
        <w:rFonts w:hint="default"/>
        <w:lang w:val="es-ES" w:eastAsia="en-US" w:bidi="ar-SA"/>
      </w:rPr>
    </w:lvl>
    <w:lvl w:ilvl="3" w:tplc="90F6A142">
      <w:numFmt w:val="bullet"/>
      <w:lvlText w:val="•"/>
      <w:lvlJc w:val="left"/>
      <w:pPr>
        <w:ind w:left="3836" w:hanging="721"/>
      </w:pPr>
      <w:rPr>
        <w:rFonts w:hint="default"/>
        <w:lang w:val="es-ES" w:eastAsia="en-US" w:bidi="ar-SA"/>
      </w:rPr>
    </w:lvl>
    <w:lvl w:ilvl="4" w:tplc="DF649C28">
      <w:numFmt w:val="bullet"/>
      <w:lvlText w:val="•"/>
      <w:lvlJc w:val="left"/>
      <w:pPr>
        <w:ind w:left="4768" w:hanging="721"/>
      </w:pPr>
      <w:rPr>
        <w:rFonts w:hint="default"/>
        <w:lang w:val="es-ES" w:eastAsia="en-US" w:bidi="ar-SA"/>
      </w:rPr>
    </w:lvl>
    <w:lvl w:ilvl="5" w:tplc="494A29EE">
      <w:numFmt w:val="bullet"/>
      <w:lvlText w:val="•"/>
      <w:lvlJc w:val="left"/>
      <w:pPr>
        <w:ind w:left="5700" w:hanging="721"/>
      </w:pPr>
      <w:rPr>
        <w:rFonts w:hint="default"/>
        <w:lang w:val="es-ES" w:eastAsia="en-US" w:bidi="ar-SA"/>
      </w:rPr>
    </w:lvl>
    <w:lvl w:ilvl="6" w:tplc="FB5A2E66">
      <w:numFmt w:val="bullet"/>
      <w:lvlText w:val="•"/>
      <w:lvlJc w:val="left"/>
      <w:pPr>
        <w:ind w:left="6632" w:hanging="721"/>
      </w:pPr>
      <w:rPr>
        <w:rFonts w:hint="default"/>
        <w:lang w:val="es-ES" w:eastAsia="en-US" w:bidi="ar-SA"/>
      </w:rPr>
    </w:lvl>
    <w:lvl w:ilvl="7" w:tplc="67EE9554">
      <w:numFmt w:val="bullet"/>
      <w:lvlText w:val="•"/>
      <w:lvlJc w:val="left"/>
      <w:pPr>
        <w:ind w:left="7564" w:hanging="721"/>
      </w:pPr>
      <w:rPr>
        <w:rFonts w:hint="default"/>
        <w:lang w:val="es-ES" w:eastAsia="en-US" w:bidi="ar-SA"/>
      </w:rPr>
    </w:lvl>
    <w:lvl w:ilvl="8" w:tplc="24145604">
      <w:numFmt w:val="bullet"/>
      <w:lvlText w:val="•"/>
      <w:lvlJc w:val="left"/>
      <w:pPr>
        <w:ind w:left="8496" w:hanging="721"/>
      </w:pPr>
      <w:rPr>
        <w:rFonts w:hint="default"/>
        <w:lang w:val="es-ES" w:eastAsia="en-US" w:bidi="ar-SA"/>
      </w:rPr>
    </w:lvl>
  </w:abstractNum>
  <w:abstractNum w:abstractNumId="6" w15:restartNumberingAfterBreak="0">
    <w:nsid w:val="1C7D2E1E"/>
    <w:multiLevelType w:val="hybridMultilevel"/>
    <w:tmpl w:val="E69C8862"/>
    <w:lvl w:ilvl="0" w:tplc="9B72F492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AF67606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30BC0572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3B5EE2C8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C6CC1C52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FF04F794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8AAA2B4E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9DCE4F5C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12281058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7" w15:restartNumberingAfterBreak="0">
    <w:nsid w:val="1DEE76B0"/>
    <w:multiLevelType w:val="hybridMultilevel"/>
    <w:tmpl w:val="144ACD8A"/>
    <w:lvl w:ilvl="0" w:tplc="B954694A">
      <w:start w:val="1"/>
      <w:numFmt w:val="upperLetter"/>
      <w:lvlText w:val="%1."/>
      <w:lvlJc w:val="left"/>
      <w:pPr>
        <w:ind w:left="680" w:hanging="360"/>
      </w:pPr>
      <w:rPr>
        <w:rFonts w:hint="default"/>
        <w:b/>
        <w:bCs/>
        <w:w w:val="99"/>
        <w:lang w:val="es-ES" w:eastAsia="en-US" w:bidi="ar-SA"/>
      </w:rPr>
    </w:lvl>
    <w:lvl w:ilvl="1" w:tplc="B4F222F4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682CFB98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AD227C72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4" w:tplc="C03C4C6E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9B2A0230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3026E1E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FD6A9884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79A09014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CA443E5"/>
    <w:multiLevelType w:val="multilevel"/>
    <w:tmpl w:val="D530397A"/>
    <w:lvl w:ilvl="0">
      <w:start w:val="4"/>
      <w:numFmt w:val="decimal"/>
      <w:lvlText w:val="%1"/>
      <w:lvlJc w:val="left"/>
      <w:pPr>
        <w:ind w:left="176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8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2CEA3C17"/>
    <w:multiLevelType w:val="hybridMultilevel"/>
    <w:tmpl w:val="11D43730"/>
    <w:lvl w:ilvl="0" w:tplc="86804AE6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3444432">
      <w:start w:val="1"/>
      <w:numFmt w:val="lowerLetter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2" w:tplc="B1BAAAD4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2CCA98B2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 w:tplc="79CAA1E6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 w:tplc="61E86376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0C7C408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0660E78E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8" w:tplc="D2DCD400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3766796"/>
    <w:multiLevelType w:val="hybridMultilevel"/>
    <w:tmpl w:val="6EFA07CC"/>
    <w:lvl w:ilvl="0" w:tplc="8C3EB51A">
      <w:start w:val="1"/>
      <w:numFmt w:val="upperLetter"/>
      <w:lvlText w:val="%1."/>
      <w:lvlJc w:val="left"/>
      <w:pPr>
        <w:ind w:left="680" w:hanging="360"/>
      </w:pPr>
      <w:rPr>
        <w:rFonts w:hint="default"/>
        <w:b/>
        <w:bCs/>
        <w:w w:val="99"/>
        <w:lang w:val="es-ES" w:eastAsia="en-US" w:bidi="ar-SA"/>
      </w:rPr>
    </w:lvl>
    <w:lvl w:ilvl="1" w:tplc="1E448EF8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33B40EB4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61AC7DEC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4" w:tplc="2F80C974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1F08FDB8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9F64D16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9F1CA1FA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61DA847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7754AA1"/>
    <w:multiLevelType w:val="hybridMultilevel"/>
    <w:tmpl w:val="811CAF50"/>
    <w:lvl w:ilvl="0" w:tplc="020862C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FBB04446">
      <w:start w:val="1"/>
      <w:numFmt w:val="decimal"/>
      <w:lvlText w:val="%2."/>
      <w:lvlJc w:val="left"/>
      <w:pPr>
        <w:ind w:left="360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2" w:tplc="8D50E078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3" w:tplc="E4C87406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4" w:tplc="81DE9D60">
      <w:numFmt w:val="bullet"/>
      <w:lvlText w:val="•"/>
      <w:lvlJc w:val="left"/>
      <w:pPr>
        <w:ind w:left="3893" w:hanging="360"/>
      </w:pPr>
      <w:rPr>
        <w:rFonts w:hint="default"/>
        <w:lang w:val="es-ES" w:eastAsia="en-US" w:bidi="ar-SA"/>
      </w:rPr>
    </w:lvl>
    <w:lvl w:ilvl="5" w:tplc="F3BE48D6">
      <w:numFmt w:val="bullet"/>
      <w:lvlText w:val="•"/>
      <w:lvlJc w:val="left"/>
      <w:pPr>
        <w:ind w:left="4877" w:hanging="360"/>
      </w:pPr>
      <w:rPr>
        <w:rFonts w:hint="default"/>
        <w:lang w:val="es-ES" w:eastAsia="en-US" w:bidi="ar-SA"/>
      </w:rPr>
    </w:lvl>
    <w:lvl w:ilvl="6" w:tplc="BB6C9B5C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7" w:tplc="870422F0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D8C83174">
      <w:numFmt w:val="bullet"/>
      <w:lvlText w:val="•"/>
      <w:lvlJc w:val="left"/>
      <w:pPr>
        <w:ind w:left="783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F9F053C"/>
    <w:multiLevelType w:val="hybridMultilevel"/>
    <w:tmpl w:val="2298AA9A"/>
    <w:lvl w:ilvl="0" w:tplc="4878B16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24A05A8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2" w:tplc="41BE678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AA42D78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4" w:tplc="B71C3A20">
      <w:numFmt w:val="bullet"/>
      <w:lvlText w:val="•"/>
      <w:lvlJc w:val="left"/>
      <w:pPr>
        <w:ind w:left="4628" w:hanging="360"/>
      </w:pPr>
      <w:rPr>
        <w:rFonts w:hint="default"/>
        <w:lang w:val="es-ES" w:eastAsia="en-US" w:bidi="ar-SA"/>
      </w:rPr>
    </w:lvl>
    <w:lvl w:ilvl="5" w:tplc="43BA946A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38F0D3BC">
      <w:numFmt w:val="bullet"/>
      <w:lvlText w:val="•"/>
      <w:lvlJc w:val="left"/>
      <w:pPr>
        <w:ind w:left="6472" w:hanging="360"/>
      </w:pPr>
      <w:rPr>
        <w:rFonts w:hint="default"/>
        <w:lang w:val="es-ES" w:eastAsia="en-US" w:bidi="ar-SA"/>
      </w:rPr>
    </w:lvl>
    <w:lvl w:ilvl="7" w:tplc="925EB15C">
      <w:numFmt w:val="bullet"/>
      <w:lvlText w:val="•"/>
      <w:lvlJc w:val="left"/>
      <w:pPr>
        <w:ind w:left="7394" w:hanging="360"/>
      </w:pPr>
      <w:rPr>
        <w:rFonts w:hint="default"/>
        <w:lang w:val="es-ES" w:eastAsia="en-US" w:bidi="ar-SA"/>
      </w:rPr>
    </w:lvl>
    <w:lvl w:ilvl="8" w:tplc="929835AC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62379A5"/>
    <w:multiLevelType w:val="hybridMultilevel"/>
    <w:tmpl w:val="1406A34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4C274B3C"/>
    <w:multiLevelType w:val="hybridMultilevel"/>
    <w:tmpl w:val="FC329C50"/>
    <w:lvl w:ilvl="0" w:tplc="167AC4AE">
      <w:numFmt w:val="bullet"/>
      <w:lvlText w:val=""/>
      <w:lvlJc w:val="left"/>
      <w:pPr>
        <w:ind w:left="1172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EFEF32A">
      <w:numFmt w:val="bullet"/>
      <w:lvlText w:val="•"/>
      <w:lvlJc w:val="left"/>
      <w:pPr>
        <w:ind w:left="2098" w:hanging="425"/>
      </w:pPr>
      <w:rPr>
        <w:rFonts w:hint="default"/>
        <w:lang w:val="es-ES" w:eastAsia="en-US" w:bidi="ar-SA"/>
      </w:rPr>
    </w:lvl>
    <w:lvl w:ilvl="2" w:tplc="15687364">
      <w:numFmt w:val="bullet"/>
      <w:lvlText w:val="•"/>
      <w:lvlJc w:val="left"/>
      <w:pPr>
        <w:ind w:left="3016" w:hanging="425"/>
      </w:pPr>
      <w:rPr>
        <w:rFonts w:hint="default"/>
        <w:lang w:val="es-ES" w:eastAsia="en-US" w:bidi="ar-SA"/>
      </w:rPr>
    </w:lvl>
    <w:lvl w:ilvl="3" w:tplc="2F321F6E">
      <w:numFmt w:val="bullet"/>
      <w:lvlText w:val="•"/>
      <w:lvlJc w:val="left"/>
      <w:pPr>
        <w:ind w:left="3934" w:hanging="425"/>
      </w:pPr>
      <w:rPr>
        <w:rFonts w:hint="default"/>
        <w:lang w:val="es-ES" w:eastAsia="en-US" w:bidi="ar-SA"/>
      </w:rPr>
    </w:lvl>
    <w:lvl w:ilvl="4" w:tplc="17F432AE">
      <w:numFmt w:val="bullet"/>
      <w:lvlText w:val="•"/>
      <w:lvlJc w:val="left"/>
      <w:pPr>
        <w:ind w:left="4852" w:hanging="425"/>
      </w:pPr>
      <w:rPr>
        <w:rFonts w:hint="default"/>
        <w:lang w:val="es-ES" w:eastAsia="en-US" w:bidi="ar-SA"/>
      </w:rPr>
    </w:lvl>
    <w:lvl w:ilvl="5" w:tplc="B1941116">
      <w:numFmt w:val="bullet"/>
      <w:lvlText w:val="•"/>
      <w:lvlJc w:val="left"/>
      <w:pPr>
        <w:ind w:left="5770" w:hanging="425"/>
      </w:pPr>
      <w:rPr>
        <w:rFonts w:hint="default"/>
        <w:lang w:val="es-ES" w:eastAsia="en-US" w:bidi="ar-SA"/>
      </w:rPr>
    </w:lvl>
    <w:lvl w:ilvl="6" w:tplc="F36AD030">
      <w:numFmt w:val="bullet"/>
      <w:lvlText w:val="•"/>
      <w:lvlJc w:val="left"/>
      <w:pPr>
        <w:ind w:left="6688" w:hanging="425"/>
      </w:pPr>
      <w:rPr>
        <w:rFonts w:hint="default"/>
        <w:lang w:val="es-ES" w:eastAsia="en-US" w:bidi="ar-SA"/>
      </w:rPr>
    </w:lvl>
    <w:lvl w:ilvl="7" w:tplc="744CF47E">
      <w:numFmt w:val="bullet"/>
      <w:lvlText w:val="•"/>
      <w:lvlJc w:val="left"/>
      <w:pPr>
        <w:ind w:left="7606" w:hanging="425"/>
      </w:pPr>
      <w:rPr>
        <w:rFonts w:hint="default"/>
        <w:lang w:val="es-ES" w:eastAsia="en-US" w:bidi="ar-SA"/>
      </w:rPr>
    </w:lvl>
    <w:lvl w:ilvl="8" w:tplc="059EF986">
      <w:numFmt w:val="bullet"/>
      <w:lvlText w:val="•"/>
      <w:lvlJc w:val="left"/>
      <w:pPr>
        <w:ind w:left="8524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4F8142A2"/>
    <w:multiLevelType w:val="multilevel"/>
    <w:tmpl w:val="7936939E"/>
    <w:lvl w:ilvl="0">
      <w:start w:val="4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0A225A5"/>
    <w:multiLevelType w:val="multilevel"/>
    <w:tmpl w:val="9F061B1C"/>
    <w:lvl w:ilvl="0">
      <w:start w:val="5"/>
      <w:numFmt w:val="decimal"/>
      <w:lvlText w:val="%1"/>
      <w:lvlJc w:val="left"/>
      <w:pPr>
        <w:ind w:left="1760" w:hanging="719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1760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80" w:hanging="7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0" w:hanging="7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7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7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7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7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719"/>
      </w:pPr>
      <w:rPr>
        <w:rFonts w:hint="default"/>
        <w:lang w:val="es-ES" w:eastAsia="en-US" w:bidi="ar-SA"/>
      </w:rPr>
    </w:lvl>
  </w:abstractNum>
  <w:abstractNum w:abstractNumId="17" w15:restartNumberingAfterBreak="0">
    <w:nsid w:val="55920DAB"/>
    <w:multiLevelType w:val="hybridMultilevel"/>
    <w:tmpl w:val="3BEC3520"/>
    <w:lvl w:ilvl="0" w:tplc="04130017">
      <w:start w:val="1"/>
      <w:numFmt w:val="lowerLetter"/>
      <w:lvlText w:val="%1)"/>
      <w:lvlJc w:val="left"/>
      <w:pPr>
        <w:ind w:left="940" w:hanging="360"/>
      </w:pPr>
    </w:lvl>
    <w:lvl w:ilvl="1" w:tplc="04130017">
      <w:start w:val="1"/>
      <w:numFmt w:val="lowerLetter"/>
      <w:lvlText w:val="%2)"/>
      <w:lvlJc w:val="left"/>
      <w:pPr>
        <w:ind w:left="1660" w:hanging="360"/>
      </w:pPr>
    </w:lvl>
    <w:lvl w:ilvl="2" w:tplc="0413001B" w:tentative="1">
      <w:start w:val="1"/>
      <w:numFmt w:val="lowerRoman"/>
      <w:lvlText w:val="%3."/>
      <w:lvlJc w:val="right"/>
      <w:pPr>
        <w:ind w:left="2380" w:hanging="180"/>
      </w:pPr>
    </w:lvl>
    <w:lvl w:ilvl="3" w:tplc="0413000F" w:tentative="1">
      <w:start w:val="1"/>
      <w:numFmt w:val="decimal"/>
      <w:lvlText w:val="%4."/>
      <w:lvlJc w:val="left"/>
      <w:pPr>
        <w:ind w:left="3100" w:hanging="360"/>
      </w:pPr>
    </w:lvl>
    <w:lvl w:ilvl="4" w:tplc="04130019" w:tentative="1">
      <w:start w:val="1"/>
      <w:numFmt w:val="lowerLetter"/>
      <w:lvlText w:val="%5."/>
      <w:lvlJc w:val="left"/>
      <w:pPr>
        <w:ind w:left="3820" w:hanging="360"/>
      </w:pPr>
    </w:lvl>
    <w:lvl w:ilvl="5" w:tplc="0413001B" w:tentative="1">
      <w:start w:val="1"/>
      <w:numFmt w:val="lowerRoman"/>
      <w:lvlText w:val="%6."/>
      <w:lvlJc w:val="right"/>
      <w:pPr>
        <w:ind w:left="4540" w:hanging="180"/>
      </w:pPr>
    </w:lvl>
    <w:lvl w:ilvl="6" w:tplc="0413000F" w:tentative="1">
      <w:start w:val="1"/>
      <w:numFmt w:val="decimal"/>
      <w:lvlText w:val="%7."/>
      <w:lvlJc w:val="left"/>
      <w:pPr>
        <w:ind w:left="5260" w:hanging="360"/>
      </w:pPr>
    </w:lvl>
    <w:lvl w:ilvl="7" w:tplc="04130019" w:tentative="1">
      <w:start w:val="1"/>
      <w:numFmt w:val="lowerLetter"/>
      <w:lvlText w:val="%8."/>
      <w:lvlJc w:val="left"/>
      <w:pPr>
        <w:ind w:left="5980" w:hanging="360"/>
      </w:pPr>
    </w:lvl>
    <w:lvl w:ilvl="8" w:tplc="0413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56734E7B"/>
    <w:multiLevelType w:val="multilevel"/>
    <w:tmpl w:val="8B8C267A"/>
    <w:lvl w:ilvl="0">
      <w:start w:val="3"/>
      <w:numFmt w:val="decimal"/>
      <w:lvlText w:val="%1"/>
      <w:lvlJc w:val="left"/>
      <w:pPr>
        <w:ind w:left="1758" w:hanging="71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8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80" w:hanging="7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0" w:hanging="7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7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7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7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7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719"/>
      </w:pPr>
      <w:rPr>
        <w:rFonts w:hint="default"/>
        <w:lang w:val="es-ES" w:eastAsia="en-US" w:bidi="ar-SA"/>
      </w:rPr>
    </w:lvl>
  </w:abstractNum>
  <w:abstractNum w:abstractNumId="19" w15:restartNumberingAfterBreak="0">
    <w:nsid w:val="58C37E01"/>
    <w:multiLevelType w:val="hybridMultilevel"/>
    <w:tmpl w:val="713A1906"/>
    <w:lvl w:ilvl="0" w:tplc="74429168">
      <w:numFmt w:val="bullet"/>
      <w:lvlText w:val=""/>
      <w:lvlJc w:val="left"/>
      <w:pPr>
        <w:ind w:left="1040" w:hanging="720"/>
      </w:pPr>
      <w:rPr>
        <w:rFonts w:hint="default"/>
        <w:w w:val="100"/>
        <w:lang w:val="es-ES" w:eastAsia="en-US" w:bidi="ar-SA"/>
      </w:rPr>
    </w:lvl>
    <w:lvl w:ilvl="1" w:tplc="BE58AC10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75CED8E8">
      <w:numFmt w:val="bullet"/>
      <w:lvlText w:val="•"/>
      <w:lvlJc w:val="left"/>
      <w:pPr>
        <w:ind w:left="2904" w:hanging="720"/>
      </w:pPr>
      <w:rPr>
        <w:rFonts w:hint="default"/>
        <w:lang w:val="es-ES" w:eastAsia="en-US" w:bidi="ar-SA"/>
      </w:rPr>
    </w:lvl>
    <w:lvl w:ilvl="3" w:tplc="F64C50F8">
      <w:numFmt w:val="bullet"/>
      <w:lvlText w:val="•"/>
      <w:lvlJc w:val="left"/>
      <w:pPr>
        <w:ind w:left="3836" w:hanging="720"/>
      </w:pPr>
      <w:rPr>
        <w:rFonts w:hint="default"/>
        <w:lang w:val="es-ES" w:eastAsia="en-US" w:bidi="ar-SA"/>
      </w:rPr>
    </w:lvl>
    <w:lvl w:ilvl="4" w:tplc="9A505880">
      <w:numFmt w:val="bullet"/>
      <w:lvlText w:val="•"/>
      <w:lvlJc w:val="left"/>
      <w:pPr>
        <w:ind w:left="4768" w:hanging="720"/>
      </w:pPr>
      <w:rPr>
        <w:rFonts w:hint="default"/>
        <w:lang w:val="es-ES" w:eastAsia="en-US" w:bidi="ar-SA"/>
      </w:rPr>
    </w:lvl>
    <w:lvl w:ilvl="5" w:tplc="8BF4782C">
      <w:numFmt w:val="bullet"/>
      <w:lvlText w:val="•"/>
      <w:lvlJc w:val="left"/>
      <w:pPr>
        <w:ind w:left="5700" w:hanging="720"/>
      </w:pPr>
      <w:rPr>
        <w:rFonts w:hint="default"/>
        <w:lang w:val="es-ES" w:eastAsia="en-US" w:bidi="ar-SA"/>
      </w:rPr>
    </w:lvl>
    <w:lvl w:ilvl="6" w:tplc="B08EBB62">
      <w:numFmt w:val="bullet"/>
      <w:lvlText w:val="•"/>
      <w:lvlJc w:val="left"/>
      <w:pPr>
        <w:ind w:left="6632" w:hanging="720"/>
      </w:pPr>
      <w:rPr>
        <w:rFonts w:hint="default"/>
        <w:lang w:val="es-ES" w:eastAsia="en-US" w:bidi="ar-SA"/>
      </w:rPr>
    </w:lvl>
    <w:lvl w:ilvl="7" w:tplc="2F0C49C8">
      <w:numFmt w:val="bullet"/>
      <w:lvlText w:val="•"/>
      <w:lvlJc w:val="left"/>
      <w:pPr>
        <w:ind w:left="7564" w:hanging="720"/>
      </w:pPr>
      <w:rPr>
        <w:rFonts w:hint="default"/>
        <w:lang w:val="es-ES" w:eastAsia="en-US" w:bidi="ar-SA"/>
      </w:rPr>
    </w:lvl>
    <w:lvl w:ilvl="8" w:tplc="15A6CE0A">
      <w:numFmt w:val="bullet"/>
      <w:lvlText w:val="•"/>
      <w:lvlJc w:val="left"/>
      <w:pPr>
        <w:ind w:left="8496" w:hanging="720"/>
      </w:pPr>
      <w:rPr>
        <w:rFonts w:hint="default"/>
        <w:lang w:val="es-ES" w:eastAsia="en-US" w:bidi="ar-SA"/>
      </w:rPr>
    </w:lvl>
  </w:abstractNum>
  <w:abstractNum w:abstractNumId="20" w15:restartNumberingAfterBreak="0">
    <w:nsid w:val="5CA86A7F"/>
    <w:multiLevelType w:val="hybridMultilevel"/>
    <w:tmpl w:val="AF7A50FC"/>
    <w:lvl w:ilvl="0" w:tplc="04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21" w15:restartNumberingAfterBreak="0">
    <w:nsid w:val="5E2E532B"/>
    <w:multiLevelType w:val="hybridMultilevel"/>
    <w:tmpl w:val="B3C2C66C"/>
    <w:lvl w:ilvl="0" w:tplc="D7FC6DE0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818C7982">
      <w:numFmt w:val="bullet"/>
      <w:lvlText w:val=""/>
      <w:lvlJc w:val="left"/>
      <w:pPr>
        <w:ind w:left="1652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74823FE">
      <w:numFmt w:val="bullet"/>
      <w:lvlText w:val="•"/>
      <w:lvlJc w:val="left"/>
      <w:pPr>
        <w:ind w:left="2564" w:hanging="356"/>
      </w:pPr>
      <w:rPr>
        <w:rFonts w:hint="default"/>
        <w:lang w:val="es-ES" w:eastAsia="en-US" w:bidi="ar-SA"/>
      </w:rPr>
    </w:lvl>
    <w:lvl w:ilvl="3" w:tplc="100AC8D6">
      <w:numFmt w:val="bullet"/>
      <w:lvlText w:val="•"/>
      <w:lvlJc w:val="left"/>
      <w:pPr>
        <w:ind w:left="3468" w:hanging="356"/>
      </w:pPr>
      <w:rPr>
        <w:rFonts w:hint="default"/>
        <w:lang w:val="es-ES" w:eastAsia="en-US" w:bidi="ar-SA"/>
      </w:rPr>
    </w:lvl>
    <w:lvl w:ilvl="4" w:tplc="4BF0C016">
      <w:numFmt w:val="bullet"/>
      <w:lvlText w:val="•"/>
      <w:lvlJc w:val="left"/>
      <w:pPr>
        <w:ind w:left="4373" w:hanging="356"/>
      </w:pPr>
      <w:rPr>
        <w:rFonts w:hint="default"/>
        <w:lang w:val="es-ES" w:eastAsia="en-US" w:bidi="ar-SA"/>
      </w:rPr>
    </w:lvl>
    <w:lvl w:ilvl="5" w:tplc="8A96125E">
      <w:numFmt w:val="bullet"/>
      <w:lvlText w:val="•"/>
      <w:lvlJc w:val="left"/>
      <w:pPr>
        <w:ind w:left="5277" w:hanging="356"/>
      </w:pPr>
      <w:rPr>
        <w:rFonts w:hint="default"/>
        <w:lang w:val="es-ES" w:eastAsia="en-US" w:bidi="ar-SA"/>
      </w:rPr>
    </w:lvl>
    <w:lvl w:ilvl="6" w:tplc="0978B2FA">
      <w:numFmt w:val="bullet"/>
      <w:lvlText w:val="•"/>
      <w:lvlJc w:val="left"/>
      <w:pPr>
        <w:ind w:left="6182" w:hanging="356"/>
      </w:pPr>
      <w:rPr>
        <w:rFonts w:hint="default"/>
        <w:lang w:val="es-ES" w:eastAsia="en-US" w:bidi="ar-SA"/>
      </w:rPr>
    </w:lvl>
    <w:lvl w:ilvl="7" w:tplc="C0E6ACDC">
      <w:numFmt w:val="bullet"/>
      <w:lvlText w:val="•"/>
      <w:lvlJc w:val="left"/>
      <w:pPr>
        <w:ind w:left="7086" w:hanging="356"/>
      </w:pPr>
      <w:rPr>
        <w:rFonts w:hint="default"/>
        <w:lang w:val="es-ES" w:eastAsia="en-US" w:bidi="ar-SA"/>
      </w:rPr>
    </w:lvl>
    <w:lvl w:ilvl="8" w:tplc="220C94E6">
      <w:numFmt w:val="bullet"/>
      <w:lvlText w:val="•"/>
      <w:lvlJc w:val="left"/>
      <w:pPr>
        <w:ind w:left="7991" w:hanging="356"/>
      </w:pPr>
      <w:rPr>
        <w:rFonts w:hint="default"/>
        <w:lang w:val="es-ES" w:eastAsia="en-US" w:bidi="ar-SA"/>
      </w:rPr>
    </w:lvl>
  </w:abstractNum>
  <w:abstractNum w:abstractNumId="22" w15:restartNumberingAfterBreak="0">
    <w:nsid w:val="61A65FD7"/>
    <w:multiLevelType w:val="hybridMultilevel"/>
    <w:tmpl w:val="B5C00366"/>
    <w:lvl w:ilvl="0" w:tplc="6BC49A3E">
      <w:start w:val="1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64107965"/>
    <w:multiLevelType w:val="hybridMultilevel"/>
    <w:tmpl w:val="E44AB0FA"/>
    <w:lvl w:ilvl="0" w:tplc="0F882E34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C6FC5EF8">
      <w:start w:val="1"/>
      <w:numFmt w:val="lowerLetter"/>
      <w:lvlText w:val="%2)"/>
      <w:lvlJc w:val="left"/>
      <w:pPr>
        <w:ind w:left="928" w:hanging="7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2" w:tplc="EB2A4728">
      <w:numFmt w:val="bullet"/>
      <w:lvlText w:val="•"/>
      <w:lvlJc w:val="left"/>
      <w:pPr>
        <w:ind w:left="1924" w:hanging="721"/>
      </w:pPr>
      <w:rPr>
        <w:rFonts w:hint="default"/>
        <w:lang w:val="es-ES" w:eastAsia="en-US" w:bidi="ar-SA"/>
      </w:rPr>
    </w:lvl>
    <w:lvl w:ilvl="3" w:tplc="3C002730">
      <w:numFmt w:val="bullet"/>
      <w:lvlText w:val="•"/>
      <w:lvlJc w:val="left"/>
      <w:pPr>
        <w:ind w:left="2908" w:hanging="721"/>
      </w:pPr>
      <w:rPr>
        <w:rFonts w:hint="default"/>
        <w:lang w:val="es-ES" w:eastAsia="en-US" w:bidi="ar-SA"/>
      </w:rPr>
    </w:lvl>
    <w:lvl w:ilvl="4" w:tplc="E03AA27E">
      <w:numFmt w:val="bullet"/>
      <w:lvlText w:val="•"/>
      <w:lvlJc w:val="left"/>
      <w:pPr>
        <w:ind w:left="3893" w:hanging="721"/>
      </w:pPr>
      <w:rPr>
        <w:rFonts w:hint="default"/>
        <w:lang w:val="es-ES" w:eastAsia="en-US" w:bidi="ar-SA"/>
      </w:rPr>
    </w:lvl>
    <w:lvl w:ilvl="5" w:tplc="3F7034EE">
      <w:numFmt w:val="bullet"/>
      <w:lvlText w:val="•"/>
      <w:lvlJc w:val="left"/>
      <w:pPr>
        <w:ind w:left="4877" w:hanging="721"/>
      </w:pPr>
      <w:rPr>
        <w:rFonts w:hint="default"/>
        <w:lang w:val="es-ES" w:eastAsia="en-US" w:bidi="ar-SA"/>
      </w:rPr>
    </w:lvl>
    <w:lvl w:ilvl="6" w:tplc="EF9854DA">
      <w:numFmt w:val="bullet"/>
      <w:lvlText w:val="•"/>
      <w:lvlJc w:val="left"/>
      <w:pPr>
        <w:ind w:left="5862" w:hanging="721"/>
      </w:pPr>
      <w:rPr>
        <w:rFonts w:hint="default"/>
        <w:lang w:val="es-ES" w:eastAsia="en-US" w:bidi="ar-SA"/>
      </w:rPr>
    </w:lvl>
    <w:lvl w:ilvl="7" w:tplc="B9A0A314">
      <w:numFmt w:val="bullet"/>
      <w:lvlText w:val="•"/>
      <w:lvlJc w:val="left"/>
      <w:pPr>
        <w:ind w:left="6846" w:hanging="721"/>
      </w:pPr>
      <w:rPr>
        <w:rFonts w:hint="default"/>
        <w:lang w:val="es-ES" w:eastAsia="en-US" w:bidi="ar-SA"/>
      </w:rPr>
    </w:lvl>
    <w:lvl w:ilvl="8" w:tplc="ABE287E6">
      <w:numFmt w:val="bullet"/>
      <w:lvlText w:val="•"/>
      <w:lvlJc w:val="left"/>
      <w:pPr>
        <w:ind w:left="7831" w:hanging="721"/>
      </w:pPr>
      <w:rPr>
        <w:rFonts w:hint="default"/>
        <w:lang w:val="es-ES" w:eastAsia="en-US" w:bidi="ar-SA"/>
      </w:rPr>
    </w:lvl>
  </w:abstractNum>
  <w:abstractNum w:abstractNumId="24" w15:restartNumberingAfterBreak="0">
    <w:nsid w:val="7AE33093"/>
    <w:multiLevelType w:val="hybridMultilevel"/>
    <w:tmpl w:val="E92E084E"/>
    <w:lvl w:ilvl="0" w:tplc="078001EC">
      <w:start w:val="1"/>
      <w:numFmt w:val="lowerLetter"/>
      <w:lvlText w:val="(%1)"/>
      <w:lvlJc w:val="left"/>
      <w:pPr>
        <w:ind w:left="926" w:hanging="30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05C24466">
      <w:numFmt w:val="bullet"/>
      <w:lvlText w:val="•"/>
      <w:lvlJc w:val="left"/>
      <w:pPr>
        <w:ind w:left="1930" w:hanging="303"/>
      </w:pPr>
      <w:rPr>
        <w:rFonts w:hint="default"/>
        <w:lang w:val="es-ES" w:eastAsia="en-US" w:bidi="ar-SA"/>
      </w:rPr>
    </w:lvl>
    <w:lvl w:ilvl="2" w:tplc="54768410">
      <w:numFmt w:val="bullet"/>
      <w:lvlText w:val="•"/>
      <w:lvlJc w:val="left"/>
      <w:pPr>
        <w:ind w:left="2934" w:hanging="303"/>
      </w:pPr>
      <w:rPr>
        <w:rFonts w:hint="default"/>
        <w:lang w:val="es-ES" w:eastAsia="en-US" w:bidi="ar-SA"/>
      </w:rPr>
    </w:lvl>
    <w:lvl w:ilvl="3" w:tplc="E110E6AE">
      <w:numFmt w:val="bullet"/>
      <w:lvlText w:val="•"/>
      <w:lvlJc w:val="left"/>
      <w:pPr>
        <w:ind w:left="3938" w:hanging="303"/>
      </w:pPr>
      <w:rPr>
        <w:rFonts w:hint="default"/>
        <w:lang w:val="es-ES" w:eastAsia="en-US" w:bidi="ar-SA"/>
      </w:rPr>
    </w:lvl>
    <w:lvl w:ilvl="4" w:tplc="598EF12E">
      <w:numFmt w:val="bullet"/>
      <w:lvlText w:val="•"/>
      <w:lvlJc w:val="left"/>
      <w:pPr>
        <w:ind w:left="4942" w:hanging="303"/>
      </w:pPr>
      <w:rPr>
        <w:rFonts w:hint="default"/>
        <w:lang w:val="es-ES" w:eastAsia="en-US" w:bidi="ar-SA"/>
      </w:rPr>
    </w:lvl>
    <w:lvl w:ilvl="5" w:tplc="1016885C">
      <w:numFmt w:val="bullet"/>
      <w:lvlText w:val="•"/>
      <w:lvlJc w:val="left"/>
      <w:pPr>
        <w:ind w:left="5946" w:hanging="303"/>
      </w:pPr>
      <w:rPr>
        <w:rFonts w:hint="default"/>
        <w:lang w:val="es-ES" w:eastAsia="en-US" w:bidi="ar-SA"/>
      </w:rPr>
    </w:lvl>
    <w:lvl w:ilvl="6" w:tplc="C05E73DE">
      <w:numFmt w:val="bullet"/>
      <w:lvlText w:val="•"/>
      <w:lvlJc w:val="left"/>
      <w:pPr>
        <w:ind w:left="6950" w:hanging="303"/>
      </w:pPr>
      <w:rPr>
        <w:rFonts w:hint="default"/>
        <w:lang w:val="es-ES" w:eastAsia="en-US" w:bidi="ar-SA"/>
      </w:rPr>
    </w:lvl>
    <w:lvl w:ilvl="7" w:tplc="AC3C29FE">
      <w:numFmt w:val="bullet"/>
      <w:lvlText w:val="•"/>
      <w:lvlJc w:val="left"/>
      <w:pPr>
        <w:ind w:left="7954" w:hanging="303"/>
      </w:pPr>
      <w:rPr>
        <w:rFonts w:hint="default"/>
        <w:lang w:val="es-ES" w:eastAsia="en-US" w:bidi="ar-SA"/>
      </w:rPr>
    </w:lvl>
    <w:lvl w:ilvl="8" w:tplc="4BFC873C">
      <w:numFmt w:val="bullet"/>
      <w:lvlText w:val="•"/>
      <w:lvlJc w:val="left"/>
      <w:pPr>
        <w:ind w:left="8958" w:hanging="303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8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19"/>
  </w:num>
  <w:num w:numId="10">
    <w:abstractNumId w:val="24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 w:numId="16">
    <w:abstractNumId w:val="21"/>
  </w:num>
  <w:num w:numId="17">
    <w:abstractNumId w:val="23"/>
  </w:num>
  <w:num w:numId="18">
    <w:abstractNumId w:val="1"/>
  </w:num>
  <w:num w:numId="19">
    <w:abstractNumId w:val="15"/>
  </w:num>
  <w:num w:numId="20">
    <w:abstractNumId w:val="12"/>
  </w:num>
  <w:num w:numId="21">
    <w:abstractNumId w:val="9"/>
  </w:num>
  <w:num w:numId="22">
    <w:abstractNumId w:val="13"/>
  </w:num>
  <w:num w:numId="23">
    <w:abstractNumId w:val="20"/>
  </w:num>
  <w:num w:numId="24">
    <w:abstractNumId w:val="22"/>
  </w:num>
  <w:num w:numId="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a Cárdenas Díaz">
    <w15:presenceInfo w15:providerId="AD" w15:userId="S::sacardenas@usfq.edu.ec::ac318ab5-cac5-4214-b584-bd74648f76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47"/>
    <w:rsid w:val="000150F5"/>
    <w:rsid w:val="00033FE1"/>
    <w:rsid w:val="00034B36"/>
    <w:rsid w:val="00041BD9"/>
    <w:rsid w:val="00046169"/>
    <w:rsid w:val="000572D3"/>
    <w:rsid w:val="000652EB"/>
    <w:rsid w:val="0007265E"/>
    <w:rsid w:val="00083567"/>
    <w:rsid w:val="00084FC6"/>
    <w:rsid w:val="00087455"/>
    <w:rsid w:val="000979B9"/>
    <w:rsid w:val="000A086D"/>
    <w:rsid w:val="000A775C"/>
    <w:rsid w:val="000C2D66"/>
    <w:rsid w:val="000C6985"/>
    <w:rsid w:val="000D7590"/>
    <w:rsid w:val="00104AEF"/>
    <w:rsid w:val="001147E7"/>
    <w:rsid w:val="00114B24"/>
    <w:rsid w:val="0011796E"/>
    <w:rsid w:val="00126659"/>
    <w:rsid w:val="00136F6E"/>
    <w:rsid w:val="00137683"/>
    <w:rsid w:val="00153CC4"/>
    <w:rsid w:val="00161922"/>
    <w:rsid w:val="001644E3"/>
    <w:rsid w:val="00166445"/>
    <w:rsid w:val="00174B4C"/>
    <w:rsid w:val="0018164B"/>
    <w:rsid w:val="0018469D"/>
    <w:rsid w:val="00193FB6"/>
    <w:rsid w:val="001B7A75"/>
    <w:rsid w:val="001C6AE3"/>
    <w:rsid w:val="001D459E"/>
    <w:rsid w:val="001F49BC"/>
    <w:rsid w:val="001F6E83"/>
    <w:rsid w:val="001F7DC8"/>
    <w:rsid w:val="00213006"/>
    <w:rsid w:val="00217E6A"/>
    <w:rsid w:val="00223C1F"/>
    <w:rsid w:val="0022788C"/>
    <w:rsid w:val="00236D42"/>
    <w:rsid w:val="00243DA5"/>
    <w:rsid w:val="00246869"/>
    <w:rsid w:val="0025396D"/>
    <w:rsid w:val="00257333"/>
    <w:rsid w:val="002701FE"/>
    <w:rsid w:val="00277988"/>
    <w:rsid w:val="00284F76"/>
    <w:rsid w:val="002850F1"/>
    <w:rsid w:val="0028761B"/>
    <w:rsid w:val="002920E8"/>
    <w:rsid w:val="002940E2"/>
    <w:rsid w:val="002955DC"/>
    <w:rsid w:val="00296705"/>
    <w:rsid w:val="002A3555"/>
    <w:rsid w:val="002A56EB"/>
    <w:rsid w:val="002B31C3"/>
    <w:rsid w:val="002D13D5"/>
    <w:rsid w:val="002D7744"/>
    <w:rsid w:val="002F102A"/>
    <w:rsid w:val="002F7777"/>
    <w:rsid w:val="00301344"/>
    <w:rsid w:val="00301D32"/>
    <w:rsid w:val="00306D63"/>
    <w:rsid w:val="00307925"/>
    <w:rsid w:val="00315C85"/>
    <w:rsid w:val="00346121"/>
    <w:rsid w:val="00355F53"/>
    <w:rsid w:val="0037407F"/>
    <w:rsid w:val="0039087C"/>
    <w:rsid w:val="00390AED"/>
    <w:rsid w:val="003B676E"/>
    <w:rsid w:val="003B7BDB"/>
    <w:rsid w:val="003D6D2B"/>
    <w:rsid w:val="003D70D5"/>
    <w:rsid w:val="003E1CCA"/>
    <w:rsid w:val="003E6021"/>
    <w:rsid w:val="003F0021"/>
    <w:rsid w:val="003F057C"/>
    <w:rsid w:val="003F2A0A"/>
    <w:rsid w:val="003F2DCF"/>
    <w:rsid w:val="00402CB9"/>
    <w:rsid w:val="00404F66"/>
    <w:rsid w:val="00405E51"/>
    <w:rsid w:val="004145A0"/>
    <w:rsid w:val="004301C5"/>
    <w:rsid w:val="00433D2E"/>
    <w:rsid w:val="0044411C"/>
    <w:rsid w:val="004508AA"/>
    <w:rsid w:val="004624FF"/>
    <w:rsid w:val="00462A94"/>
    <w:rsid w:val="00464C1D"/>
    <w:rsid w:val="004665D3"/>
    <w:rsid w:val="00466DFE"/>
    <w:rsid w:val="004804FD"/>
    <w:rsid w:val="00480E57"/>
    <w:rsid w:val="00481CCF"/>
    <w:rsid w:val="004874BC"/>
    <w:rsid w:val="00493033"/>
    <w:rsid w:val="004C4E5D"/>
    <w:rsid w:val="004D0351"/>
    <w:rsid w:val="004E1C26"/>
    <w:rsid w:val="004E33DA"/>
    <w:rsid w:val="004E5E16"/>
    <w:rsid w:val="00501057"/>
    <w:rsid w:val="00501BA1"/>
    <w:rsid w:val="00512A1F"/>
    <w:rsid w:val="0054394C"/>
    <w:rsid w:val="00546697"/>
    <w:rsid w:val="0054794D"/>
    <w:rsid w:val="0055035B"/>
    <w:rsid w:val="00552DF9"/>
    <w:rsid w:val="0057090C"/>
    <w:rsid w:val="0057186F"/>
    <w:rsid w:val="00575B23"/>
    <w:rsid w:val="00585B22"/>
    <w:rsid w:val="00585EB9"/>
    <w:rsid w:val="00596856"/>
    <w:rsid w:val="005A03D1"/>
    <w:rsid w:val="005A4A7F"/>
    <w:rsid w:val="005A6FFA"/>
    <w:rsid w:val="005C5494"/>
    <w:rsid w:val="005E087C"/>
    <w:rsid w:val="005E27AA"/>
    <w:rsid w:val="005E44D0"/>
    <w:rsid w:val="005F5CAA"/>
    <w:rsid w:val="0060155D"/>
    <w:rsid w:val="00602FB7"/>
    <w:rsid w:val="00605A0D"/>
    <w:rsid w:val="0061311E"/>
    <w:rsid w:val="00613E11"/>
    <w:rsid w:val="0061784F"/>
    <w:rsid w:val="0062471B"/>
    <w:rsid w:val="00633EB3"/>
    <w:rsid w:val="00646CF3"/>
    <w:rsid w:val="00650E2A"/>
    <w:rsid w:val="0065342D"/>
    <w:rsid w:val="00661208"/>
    <w:rsid w:val="006618E2"/>
    <w:rsid w:val="006652EC"/>
    <w:rsid w:val="00675CCD"/>
    <w:rsid w:val="006A20A2"/>
    <w:rsid w:val="006A23CF"/>
    <w:rsid w:val="006C111F"/>
    <w:rsid w:val="006D17B6"/>
    <w:rsid w:val="006E189B"/>
    <w:rsid w:val="006E5FB5"/>
    <w:rsid w:val="0070091A"/>
    <w:rsid w:val="007042A3"/>
    <w:rsid w:val="00704BA3"/>
    <w:rsid w:val="00711660"/>
    <w:rsid w:val="00712D9B"/>
    <w:rsid w:val="00713D54"/>
    <w:rsid w:val="00743370"/>
    <w:rsid w:val="00765A05"/>
    <w:rsid w:val="00787415"/>
    <w:rsid w:val="007920A5"/>
    <w:rsid w:val="0079580F"/>
    <w:rsid w:val="007D3B25"/>
    <w:rsid w:val="007E3D56"/>
    <w:rsid w:val="007F22E6"/>
    <w:rsid w:val="0080214F"/>
    <w:rsid w:val="008030DA"/>
    <w:rsid w:val="0080426E"/>
    <w:rsid w:val="00807A16"/>
    <w:rsid w:val="00834323"/>
    <w:rsid w:val="008414B3"/>
    <w:rsid w:val="00843395"/>
    <w:rsid w:val="00850C2F"/>
    <w:rsid w:val="00851C33"/>
    <w:rsid w:val="008670BE"/>
    <w:rsid w:val="0087109E"/>
    <w:rsid w:val="0087720A"/>
    <w:rsid w:val="0087746A"/>
    <w:rsid w:val="00880349"/>
    <w:rsid w:val="008813E8"/>
    <w:rsid w:val="008A42B5"/>
    <w:rsid w:val="008A4351"/>
    <w:rsid w:val="008B59EC"/>
    <w:rsid w:val="008C5DD0"/>
    <w:rsid w:val="008D223E"/>
    <w:rsid w:val="008E2112"/>
    <w:rsid w:val="009002E4"/>
    <w:rsid w:val="00905427"/>
    <w:rsid w:val="00911013"/>
    <w:rsid w:val="00914104"/>
    <w:rsid w:val="00916F35"/>
    <w:rsid w:val="00921F4C"/>
    <w:rsid w:val="00924E76"/>
    <w:rsid w:val="00932864"/>
    <w:rsid w:val="0095190E"/>
    <w:rsid w:val="0097390B"/>
    <w:rsid w:val="00981B6F"/>
    <w:rsid w:val="00990729"/>
    <w:rsid w:val="00994F6D"/>
    <w:rsid w:val="009A289D"/>
    <w:rsid w:val="009A70C5"/>
    <w:rsid w:val="009D51A3"/>
    <w:rsid w:val="009D6C19"/>
    <w:rsid w:val="009F1066"/>
    <w:rsid w:val="009F4F52"/>
    <w:rsid w:val="009F6E5E"/>
    <w:rsid w:val="00A0230F"/>
    <w:rsid w:val="00A411B4"/>
    <w:rsid w:val="00A42541"/>
    <w:rsid w:val="00A538BC"/>
    <w:rsid w:val="00A60E85"/>
    <w:rsid w:val="00A7617D"/>
    <w:rsid w:val="00A77536"/>
    <w:rsid w:val="00A94BD4"/>
    <w:rsid w:val="00A97EFA"/>
    <w:rsid w:val="00AA24D0"/>
    <w:rsid w:val="00AC1763"/>
    <w:rsid w:val="00AC3A0E"/>
    <w:rsid w:val="00AC7A0B"/>
    <w:rsid w:val="00AD4E06"/>
    <w:rsid w:val="00AE0AF6"/>
    <w:rsid w:val="00AE5311"/>
    <w:rsid w:val="00B06316"/>
    <w:rsid w:val="00B11C3C"/>
    <w:rsid w:val="00B11D66"/>
    <w:rsid w:val="00B130A0"/>
    <w:rsid w:val="00B137F7"/>
    <w:rsid w:val="00B20CBB"/>
    <w:rsid w:val="00B25905"/>
    <w:rsid w:val="00B50D0C"/>
    <w:rsid w:val="00B5494C"/>
    <w:rsid w:val="00B5542A"/>
    <w:rsid w:val="00B656C5"/>
    <w:rsid w:val="00B77CAF"/>
    <w:rsid w:val="00B81D24"/>
    <w:rsid w:val="00B933CC"/>
    <w:rsid w:val="00BA45B7"/>
    <w:rsid w:val="00BA7502"/>
    <w:rsid w:val="00BA78A2"/>
    <w:rsid w:val="00BC55DD"/>
    <w:rsid w:val="00BC7648"/>
    <w:rsid w:val="00BE2C55"/>
    <w:rsid w:val="00BF41A0"/>
    <w:rsid w:val="00C031D9"/>
    <w:rsid w:val="00C14EF6"/>
    <w:rsid w:val="00C3198C"/>
    <w:rsid w:val="00C378B0"/>
    <w:rsid w:val="00C5411E"/>
    <w:rsid w:val="00C57199"/>
    <w:rsid w:val="00C66618"/>
    <w:rsid w:val="00C76710"/>
    <w:rsid w:val="00C8175B"/>
    <w:rsid w:val="00CF7ACD"/>
    <w:rsid w:val="00D2266C"/>
    <w:rsid w:val="00D34EEC"/>
    <w:rsid w:val="00D55C65"/>
    <w:rsid w:val="00D61DA5"/>
    <w:rsid w:val="00D83CD0"/>
    <w:rsid w:val="00D94334"/>
    <w:rsid w:val="00D95FC5"/>
    <w:rsid w:val="00DA7E02"/>
    <w:rsid w:val="00DB3994"/>
    <w:rsid w:val="00DC35C5"/>
    <w:rsid w:val="00DC6888"/>
    <w:rsid w:val="00DD7D24"/>
    <w:rsid w:val="00DF23DA"/>
    <w:rsid w:val="00DF6743"/>
    <w:rsid w:val="00E07107"/>
    <w:rsid w:val="00E07552"/>
    <w:rsid w:val="00E1269D"/>
    <w:rsid w:val="00E14616"/>
    <w:rsid w:val="00E1568C"/>
    <w:rsid w:val="00E3359C"/>
    <w:rsid w:val="00E34FD0"/>
    <w:rsid w:val="00E45AF4"/>
    <w:rsid w:val="00E53112"/>
    <w:rsid w:val="00E53DB2"/>
    <w:rsid w:val="00E671FB"/>
    <w:rsid w:val="00E81166"/>
    <w:rsid w:val="00EA48E8"/>
    <w:rsid w:val="00EA6277"/>
    <w:rsid w:val="00EB25F4"/>
    <w:rsid w:val="00EC229F"/>
    <w:rsid w:val="00EE4B02"/>
    <w:rsid w:val="00EF0D3F"/>
    <w:rsid w:val="00EF3147"/>
    <w:rsid w:val="00F00AD5"/>
    <w:rsid w:val="00F046E5"/>
    <w:rsid w:val="00F06869"/>
    <w:rsid w:val="00F16850"/>
    <w:rsid w:val="00F226E4"/>
    <w:rsid w:val="00F2473D"/>
    <w:rsid w:val="00F254A0"/>
    <w:rsid w:val="00F256A8"/>
    <w:rsid w:val="00F263D6"/>
    <w:rsid w:val="00F26713"/>
    <w:rsid w:val="00F270CE"/>
    <w:rsid w:val="00F3759A"/>
    <w:rsid w:val="00F42C77"/>
    <w:rsid w:val="00F531D7"/>
    <w:rsid w:val="00F53D0A"/>
    <w:rsid w:val="00F546CB"/>
    <w:rsid w:val="00F55281"/>
    <w:rsid w:val="00F642C8"/>
    <w:rsid w:val="00F66759"/>
    <w:rsid w:val="00F737F3"/>
    <w:rsid w:val="00F771EA"/>
    <w:rsid w:val="00F83CAA"/>
    <w:rsid w:val="00F87DD5"/>
    <w:rsid w:val="00F91095"/>
    <w:rsid w:val="00FA4231"/>
    <w:rsid w:val="00FA475E"/>
    <w:rsid w:val="00FB32C9"/>
    <w:rsid w:val="00FC0FE2"/>
    <w:rsid w:val="00FD5120"/>
    <w:rsid w:val="00FD5EC1"/>
    <w:rsid w:val="00FE140F"/>
    <w:rsid w:val="00FE78BB"/>
    <w:rsid w:val="00FF02AC"/>
    <w:rsid w:val="00FF0502"/>
    <w:rsid w:val="00FF0EFC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B39B"/>
  <w15:docId w15:val="{D5F15ECC-3FEE-4EBB-BFC1-4479BF94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415" w:right="210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pPr>
      <w:spacing w:before="60"/>
      <w:ind w:left="32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pPr>
      <w:ind w:left="940" w:hanging="720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pPr>
      <w:ind w:left="320"/>
      <w:outlineLvl w:val="3"/>
    </w:pPr>
    <w:rPr>
      <w:i/>
      <w:iCs/>
      <w:sz w:val="24"/>
      <w:szCs w:val="24"/>
    </w:rPr>
  </w:style>
  <w:style w:type="paragraph" w:styleId="Ttulo5">
    <w:name w:val="heading 5"/>
    <w:basedOn w:val="Normal"/>
    <w:link w:val="Ttulo5Car"/>
    <w:uiPriority w:val="1"/>
    <w:qFormat/>
    <w:pPr>
      <w:ind w:left="320"/>
      <w:outlineLvl w:val="4"/>
    </w:pPr>
    <w:rPr>
      <w:b/>
      <w:bCs/>
    </w:rPr>
  </w:style>
  <w:style w:type="paragraph" w:styleId="Ttulo6">
    <w:name w:val="heading 6"/>
    <w:basedOn w:val="Normal"/>
    <w:link w:val="Ttulo6Car"/>
    <w:uiPriority w:val="9"/>
    <w:qFormat/>
    <w:pPr>
      <w:spacing w:line="252" w:lineRule="exact"/>
      <w:ind w:left="1760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5F5C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5C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CA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C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5CAA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C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CAA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0DA"/>
    <w:rPr>
      <w:rFonts w:ascii="Times New Roman" w:eastAsiaTheme="majorEastAsia" w:hAnsi="Times New Roman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0DA"/>
    <w:rPr>
      <w:rFonts w:ascii="Times New Roman" w:eastAsiaTheme="majorEastAsia" w:hAnsi="Times New Roman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0DA"/>
    <w:rPr>
      <w:rFonts w:ascii="Times New Roman" w:eastAsiaTheme="majorEastAsia" w:hAnsi="Times New Roman" w:cstheme="majorBidi"/>
      <w:color w:val="272727" w:themeColor="text1" w:themeTint="D8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8030DA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030DA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030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8030DA"/>
    <w:rPr>
      <w:rFonts w:ascii="Times New Roman" w:eastAsia="Times New Roman" w:hAnsi="Times New Roman" w:cs="Times New Roman"/>
      <w:i/>
      <w:iCs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8030DA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8030DA"/>
    <w:rPr>
      <w:rFonts w:ascii="Times New Roman" w:eastAsia="Times New Roman" w:hAnsi="Times New Roman" w:cs="Times New Roman"/>
      <w:b/>
      <w:bCs/>
      <w:i/>
      <w:iCs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803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30DA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0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30DA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803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30DA"/>
    <w:rPr>
      <w:rFonts w:ascii="Times New Roman" w:eastAsia="Times New Roman" w:hAnsi="Times New Roman" w:cs="Times New Roman"/>
      <w:i/>
      <w:iCs/>
      <w:color w:val="404040" w:themeColor="text1" w:themeTint="BF"/>
      <w:lang w:val="es-ES"/>
    </w:rPr>
  </w:style>
  <w:style w:type="character" w:styleId="nfasisintenso">
    <w:name w:val="Intense Emphasis"/>
    <w:basedOn w:val="Fuentedeprrafopredeter"/>
    <w:uiPriority w:val="21"/>
    <w:qFormat/>
    <w:rsid w:val="008030DA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0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0DA"/>
    <w:rPr>
      <w:rFonts w:ascii="Times New Roman" w:eastAsia="Times New Roman" w:hAnsi="Times New Roman" w:cs="Times New Roman"/>
      <w:i/>
      <w:iCs/>
      <w:color w:val="365F9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8030DA"/>
    <w:rPr>
      <w:b/>
      <w:bCs/>
      <w:smallCaps/>
      <w:color w:val="365F91" w:themeColor="accent1" w:themeShade="BF"/>
      <w:spacing w:val="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30DA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2955DC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5494C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07107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07107"/>
    <w:rPr>
      <w:rFonts w:ascii="Consolas" w:eastAsia="Times New Roman" w:hAnsi="Consolas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46C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46C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46C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7090C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90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090C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90C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F2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vocatorias@glf.org.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DE6D-1D2B-40D6-AB4E-072305D1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1893</Words>
  <Characters>10414</Characters>
  <Application>Microsoft Office Word</Application>
  <DocSecurity>0</DocSecurity>
  <Lines>86</Lines>
  <Paragraphs>24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Microsoft Word - GLF - Comité Asesor Técnico Consultivo - Manual de Procedimientos Final.docx</vt:lpstr>
      <vt:lpstr>Microsoft Word - GLF - Comité Asesor Técnico Consultivo - Manual de Procedimientos Final.docx</vt:lpstr>
      <vt:lpstr>Microsoft Word - GLF - Comité Asesor Técnico Consultivo - Manual de Procedimientos Final.docx</vt:lpstr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GLF - Comité Asesor Técnico Consultivo - Manual de Procedimientos Final.docx</dc:title>
  <dc:creator>dramirez</dc:creator>
  <cp:lastModifiedBy>Paulina Couenberg</cp:lastModifiedBy>
  <cp:revision>3</cp:revision>
  <dcterms:created xsi:type="dcterms:W3CDTF">2025-03-15T02:08:00Z</dcterms:created>
  <dcterms:modified xsi:type="dcterms:W3CDTF">2025-03-20T17:15:00Z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2024-07-16T00:00:00Z</vt:filetime>
  </property>
</Properties>
</file>